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59A" w14:textId="2BE7E579"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del w:id="1" w:author="MCC" w:date="2023-03-07T09:36:00Z">
        <w:r w:rsidDel="001B6432">
          <w:rPr>
            <w:noProof w:val="0"/>
          </w:rPr>
          <w:delText>V17</w:delText>
        </w:r>
      </w:del>
      <w:ins w:id="2" w:author="MCC" w:date="2023-03-07T09:36:00Z">
        <w:r w:rsidR="001B6432">
          <w:rPr>
            <w:noProof w:val="0"/>
          </w:rPr>
          <w:t>V18</w:t>
        </w:r>
      </w:ins>
      <w:r>
        <w:rPr>
          <w:noProof w:val="0"/>
        </w:rPr>
        <w:t>.</w:t>
      </w:r>
      <w:del w:id="3" w:author="MCC" w:date="2023-03-07T09:36:00Z">
        <w:r w:rsidR="004A66C1" w:rsidDel="001B6432">
          <w:rPr>
            <w:noProof w:val="0"/>
          </w:rPr>
          <w:delText>4</w:delText>
        </w:r>
      </w:del>
      <w:ins w:id="4" w:author="MCC" w:date="2023-03-07T09:36:00Z">
        <w:r w:rsidR="001B6432">
          <w:rPr>
            <w:noProof w:val="0"/>
          </w:rPr>
          <w:t>0</w:t>
        </w:r>
      </w:ins>
      <w:r>
        <w:rPr>
          <w:noProof w:val="0"/>
          <w:lang w:eastAsia="ja-JP"/>
        </w:rPr>
        <w:t>.0</w:t>
      </w:r>
      <w:r>
        <w:rPr>
          <w:noProof w:val="0"/>
        </w:rPr>
        <w:t xml:space="preserve"> </w:t>
      </w:r>
      <w:r>
        <w:rPr>
          <w:noProof w:val="0"/>
          <w:sz w:val="32"/>
        </w:rPr>
        <w:t>(</w:t>
      </w:r>
      <w:del w:id="5" w:author="MCC" w:date="2023-03-07T09:36:00Z">
        <w:r w:rsidR="0029753D" w:rsidDel="001B6432">
          <w:rPr>
            <w:rFonts w:hint="eastAsia"/>
            <w:noProof w:val="0"/>
            <w:sz w:val="32"/>
          </w:rPr>
          <w:delText>20</w:delText>
        </w:r>
        <w:r w:rsidR="0029753D" w:rsidDel="001B6432">
          <w:rPr>
            <w:rFonts w:eastAsia="Batang"/>
            <w:noProof w:val="0"/>
            <w:sz w:val="32"/>
            <w:lang w:eastAsia="ko-KR"/>
          </w:rPr>
          <w:delText>22</w:delText>
        </w:r>
      </w:del>
      <w:ins w:id="6" w:author="MCC" w:date="2023-03-07T09:36:00Z">
        <w:r w:rsidR="001B6432">
          <w:rPr>
            <w:rFonts w:hint="eastAsia"/>
            <w:noProof w:val="0"/>
            <w:sz w:val="32"/>
          </w:rPr>
          <w:t>20</w:t>
        </w:r>
        <w:r w:rsidR="001B6432">
          <w:rPr>
            <w:rFonts w:eastAsia="Batang"/>
            <w:noProof w:val="0"/>
            <w:sz w:val="32"/>
            <w:lang w:eastAsia="ko-KR"/>
          </w:rPr>
          <w:t>23</w:t>
        </w:r>
      </w:ins>
      <w:r>
        <w:rPr>
          <w:noProof w:val="0"/>
          <w:sz w:val="32"/>
        </w:rPr>
        <w:t>-</w:t>
      </w:r>
      <w:del w:id="7" w:author="MCC" w:date="2023-03-07T09:36:00Z">
        <w:r w:rsidR="004A66C1" w:rsidDel="001B6432">
          <w:rPr>
            <w:noProof w:val="0"/>
            <w:sz w:val="32"/>
          </w:rPr>
          <w:delText>09</w:delText>
        </w:r>
      </w:del>
      <w:ins w:id="8" w:author="MCC" w:date="2023-03-07T09:36:00Z">
        <w:r w:rsidR="001B6432">
          <w:rPr>
            <w:noProof w:val="0"/>
            <w:sz w:val="32"/>
          </w:rPr>
          <w:t>03</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18A3DF38" w:rsidR="006D3712" w:rsidRDefault="006D3712">
      <w:pPr>
        <w:pStyle w:val="ZT"/>
        <w:framePr w:wrap="notBeside"/>
      </w:pPr>
      <w:r>
        <w:t>(</w:t>
      </w:r>
      <w:r>
        <w:rPr>
          <w:rStyle w:val="ZGSM"/>
        </w:rPr>
        <w:t xml:space="preserve">Release </w:t>
      </w:r>
      <w:del w:id="9" w:author="MCC" w:date="2023-03-07T09:36:00Z">
        <w:r w:rsidDel="001B6432">
          <w:rPr>
            <w:rStyle w:val="ZGSM"/>
            <w:rFonts w:eastAsia="Batang" w:hint="eastAsia"/>
            <w:lang w:eastAsia="ko-KR"/>
          </w:rPr>
          <w:delText>1</w:delText>
        </w:r>
        <w:r w:rsidDel="001B6432">
          <w:rPr>
            <w:rStyle w:val="ZGSM"/>
            <w:rFonts w:eastAsia="Batang"/>
            <w:lang w:eastAsia="ko-KR"/>
          </w:rPr>
          <w:delText>7</w:delText>
        </w:r>
      </w:del>
      <w:ins w:id="10" w:author="MCC" w:date="2023-03-07T09:36:00Z">
        <w:r w:rsidR="001B6432">
          <w:rPr>
            <w:rStyle w:val="ZGSM"/>
            <w:rFonts w:eastAsia="Batang" w:hint="eastAsia"/>
            <w:lang w:eastAsia="ko-KR"/>
          </w:rPr>
          <w:t>1</w:t>
        </w:r>
        <w:r w:rsidR="001B6432">
          <w:rPr>
            <w:rStyle w:val="ZGSM"/>
            <w:rFonts w:eastAsia="Batang"/>
            <w:lang w:eastAsia="ko-KR"/>
          </w:rPr>
          <w:t>8</w:t>
        </w:r>
      </w:ins>
      <w:r>
        <w:t>)</w:t>
      </w:r>
    </w:p>
    <w:bookmarkStart w:id="11" w:name="_MON_1684549432"/>
    <w:bookmarkEnd w:id="11"/>
    <w:p w14:paraId="0C534652" w14:textId="1445E80F" w:rsidR="006D3712" w:rsidRDefault="00CF3E9B">
      <w:pPr>
        <w:pStyle w:val="ZU"/>
        <w:framePr w:wrap="notBeside"/>
        <w:tabs>
          <w:tab w:val="right" w:pos="10206"/>
        </w:tabs>
        <w:jc w:val="left"/>
      </w:pPr>
      <w:ins w:id="12" w:author="MCC" w:date="2023-03-21T09:31:00Z">
        <w:r w:rsidRPr="00CF3E9B">
          <w:rPr>
            <w:i/>
          </w:rPr>
          <w:object w:dxaOrig="2026" w:dyaOrig="1251" w14:anchorId="44E5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76.5pt" o:ole="">
              <v:imagedata r:id="rId8" o:title=""/>
            </v:shape>
            <o:OLEObject Type="Embed" ProgID="Word.Picture.8" ShapeID="_x0000_i1025" DrawAspect="Content" ObjectID="_1740899026" r:id="rId9"/>
          </w:object>
        </w:r>
      </w:ins>
      <w:del w:id="13" w:author="MCC" w:date="2023-03-21T09:31:00Z">
        <w:r w:rsidR="00C011F6" w:rsidDel="00CF3E9B">
          <w:rPr>
            <w:i/>
          </w:rPr>
          <w:drawing>
            <wp:inline distT="0" distB="0" distL="0" distR="0" wp14:anchorId="138A94BB" wp14:editId="1ABC6737">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del>
      <w:r w:rsidR="006D3712">
        <w:rPr>
          <w:color w:val="0000FF"/>
        </w:rPr>
        <w:tab/>
      </w:r>
      <w:r w:rsidR="00C011F6">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14"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Batang"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904538">
      <w:pPr>
        <w:pStyle w:val="FP"/>
        <w:framePr w:wrap="notBeside" w:hAnchor="margin" w:yAlign="center"/>
        <w:ind w:left="2835" w:right="2835"/>
        <w:jc w:val="center"/>
        <w:rPr>
          <w:rFonts w:ascii="Arial" w:hAnsi="Arial"/>
          <w:sz w:val="18"/>
        </w:rPr>
      </w:pPr>
      <w:hyperlink r:id="rId12"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6CCB5AF3" w:rsidR="006D3712" w:rsidRDefault="006D3712">
      <w:pPr>
        <w:pStyle w:val="FP"/>
        <w:framePr w:wrap="notBeside" w:hAnchor="margin" w:yAlign="bottom"/>
        <w:jc w:val="center"/>
        <w:rPr>
          <w:sz w:val="18"/>
        </w:rPr>
      </w:pPr>
      <w:r>
        <w:rPr>
          <w:sz w:val="18"/>
        </w:rPr>
        <w:t>©</w:t>
      </w:r>
      <w:bookmarkStart w:id="15" w:name="copyrightaddon"/>
      <w:bookmarkEnd w:id="15"/>
      <w:r>
        <w:rPr>
          <w:sz w:val="18"/>
        </w:rPr>
        <w:t xml:space="preserve"> </w:t>
      </w:r>
      <w:del w:id="16" w:author="MCC" w:date="2023-03-07T09:36:00Z">
        <w:r w:rsidR="0029753D" w:rsidDel="001B6432">
          <w:rPr>
            <w:sz w:val="18"/>
          </w:rPr>
          <w:delText>20</w:delText>
        </w:r>
        <w:r w:rsidR="0029753D" w:rsidDel="001B6432">
          <w:rPr>
            <w:rFonts w:eastAsia="Batang"/>
            <w:sz w:val="18"/>
            <w:lang w:eastAsia="ko-KR"/>
          </w:rPr>
          <w:delText>22</w:delText>
        </w:r>
      </w:del>
      <w:ins w:id="17" w:author="MCC" w:date="2023-03-07T09:36:00Z">
        <w:r w:rsidR="001B6432">
          <w:rPr>
            <w:sz w:val="18"/>
          </w:rPr>
          <w:t>20</w:t>
        </w:r>
        <w:r w:rsidR="001B6432">
          <w:rPr>
            <w:rFonts w:eastAsia="Batang"/>
            <w:sz w:val="18"/>
            <w:lang w:eastAsia="ko-KR"/>
          </w:rPr>
          <w:t>23</w:t>
        </w:r>
      </w:ins>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14"/>
    <w:p w14:paraId="2BB90260" w14:textId="77777777" w:rsidR="006D3712" w:rsidRDefault="006D3712">
      <w:pPr>
        <w:pStyle w:val="TT"/>
        <w:outlineLvl w:val="0"/>
      </w:pPr>
      <w:r>
        <w:br w:type="page"/>
      </w:r>
      <w:r>
        <w:lastRenderedPageBreak/>
        <w:t>Contents</w:t>
      </w:r>
    </w:p>
    <w:p w14:paraId="4B4F4448" w14:textId="796D0CA0" w:rsidR="002B551E" w:rsidRDefault="006D3712">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rsidR="002B551E" w:rsidRPr="007D7A8D">
        <w:rPr>
          <w:lang w:val="en-US"/>
        </w:rPr>
        <w:t>F</w:t>
      </w:r>
      <w:r w:rsidR="002B551E" w:rsidRPr="002B551E">
        <w:t>oreword</w:t>
      </w:r>
      <w:r w:rsidR="002B551E" w:rsidRPr="002B551E">
        <w:tab/>
      </w:r>
      <w:r w:rsidR="002B551E">
        <w:fldChar w:fldCharType="begin" w:fldLock="1"/>
      </w:r>
      <w:r w:rsidR="002B551E">
        <w:instrText xml:space="preserve"> PAGEREF _Toc98142743 \h </w:instrText>
      </w:r>
      <w:r w:rsidR="002B551E">
        <w:fldChar w:fldCharType="separate"/>
      </w:r>
      <w:r w:rsidR="002B551E">
        <w:t>7</w:t>
      </w:r>
      <w:r w:rsidR="002B551E">
        <w:fldChar w:fldCharType="end"/>
      </w:r>
    </w:p>
    <w:p w14:paraId="3AFB4DE1" w14:textId="441480C3" w:rsidR="002B551E" w:rsidRDefault="002B551E">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_Toc98142744 \h </w:instrText>
      </w:r>
      <w:r>
        <w:fldChar w:fldCharType="separate"/>
      </w:r>
      <w:r>
        <w:t>8</w:t>
      </w:r>
      <w:r>
        <w:fldChar w:fldCharType="end"/>
      </w:r>
    </w:p>
    <w:p w14:paraId="55E794C4" w14:textId="4C35CB98" w:rsidR="002B551E" w:rsidRDefault="002B551E">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_Toc98142745 \h </w:instrText>
      </w:r>
      <w:r>
        <w:fldChar w:fldCharType="separate"/>
      </w:r>
      <w:r>
        <w:t>8</w:t>
      </w:r>
      <w:r>
        <w:fldChar w:fldCharType="end"/>
      </w:r>
    </w:p>
    <w:p w14:paraId="30430FDA" w14:textId="42107BFC" w:rsidR="002B551E" w:rsidRDefault="002B551E">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_Toc98142746 \h </w:instrText>
      </w:r>
      <w:r>
        <w:fldChar w:fldCharType="separate"/>
      </w:r>
      <w:r>
        <w:t>11</w:t>
      </w:r>
      <w:r>
        <w:fldChar w:fldCharType="end"/>
      </w:r>
    </w:p>
    <w:p w14:paraId="17C3E036" w14:textId="4B4CD1E6" w:rsidR="002B551E" w:rsidRDefault="002B551E">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_Toc98142747 \h </w:instrText>
      </w:r>
      <w:r>
        <w:fldChar w:fldCharType="separate"/>
      </w:r>
      <w:r>
        <w:t>11</w:t>
      </w:r>
      <w:r>
        <w:fldChar w:fldCharType="end"/>
      </w:r>
    </w:p>
    <w:p w14:paraId="507D2C11" w14:textId="6572B13A" w:rsidR="002B551E" w:rsidRDefault="002B551E">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_Toc98142748 \h </w:instrText>
      </w:r>
      <w:r>
        <w:fldChar w:fldCharType="separate"/>
      </w:r>
      <w:r>
        <w:t>12</w:t>
      </w:r>
      <w:r>
        <w:fldChar w:fldCharType="end"/>
      </w:r>
    </w:p>
    <w:p w14:paraId="6D1067B5" w14:textId="4E9D82DC" w:rsidR="002B551E" w:rsidRDefault="002B551E">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Rx</w:t>
      </w:r>
      <w:r>
        <w:rPr>
          <w:lang w:eastAsia="ja-JP"/>
        </w:rPr>
        <w:t xml:space="preserve"> reference point</w:t>
      </w:r>
      <w:r>
        <w:tab/>
      </w:r>
      <w:r>
        <w:fldChar w:fldCharType="begin" w:fldLock="1"/>
      </w:r>
      <w:r>
        <w:instrText xml:space="preserve"> PAGEREF _Toc98142749 \h </w:instrText>
      </w:r>
      <w:r>
        <w:fldChar w:fldCharType="separate"/>
      </w:r>
      <w:r>
        <w:t>13</w:t>
      </w:r>
      <w:r>
        <w:fldChar w:fldCharType="end"/>
      </w:r>
    </w:p>
    <w:p w14:paraId="29677B4C" w14:textId="74427012" w:rsidR="002B551E" w:rsidRDefault="002B551E">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rPr>
        <w:tab/>
      </w:r>
      <w:r>
        <w:rPr>
          <w:lang w:eastAsia="ja-JP"/>
        </w:rPr>
        <w:t>Overview</w:t>
      </w:r>
      <w:r>
        <w:tab/>
      </w:r>
      <w:r>
        <w:fldChar w:fldCharType="begin" w:fldLock="1"/>
      </w:r>
      <w:r>
        <w:instrText xml:space="preserve"> PAGEREF _Toc98142750 \h </w:instrText>
      </w:r>
      <w:r>
        <w:fldChar w:fldCharType="separate"/>
      </w:r>
      <w:r>
        <w:t>13</w:t>
      </w:r>
      <w:r>
        <w:fldChar w:fldCharType="end"/>
      </w:r>
    </w:p>
    <w:p w14:paraId="01F1E5DC" w14:textId="5461B79C" w:rsidR="002B551E" w:rsidRDefault="002B551E">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ja-JP"/>
        </w:rPr>
        <w:t>Rx reference model</w:t>
      </w:r>
      <w:r>
        <w:tab/>
      </w:r>
      <w:r>
        <w:fldChar w:fldCharType="begin" w:fldLock="1"/>
      </w:r>
      <w:r>
        <w:instrText xml:space="preserve"> PAGEREF _Toc98142751 \h </w:instrText>
      </w:r>
      <w:r>
        <w:fldChar w:fldCharType="separate"/>
      </w:r>
      <w:r>
        <w:t>13</w:t>
      </w:r>
      <w:r>
        <w:fldChar w:fldCharType="end"/>
      </w:r>
    </w:p>
    <w:p w14:paraId="380BD4D5" w14:textId="04A42724" w:rsidR="002B551E" w:rsidRDefault="002B551E">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t>Functional elements</w:t>
      </w:r>
      <w:r>
        <w:tab/>
      </w:r>
      <w:r>
        <w:fldChar w:fldCharType="begin" w:fldLock="1"/>
      </w:r>
      <w:r>
        <w:instrText xml:space="preserve"> PAGEREF _Toc98142752 \h </w:instrText>
      </w:r>
      <w:r>
        <w:fldChar w:fldCharType="separate"/>
      </w:r>
      <w:r>
        <w:t>13</w:t>
      </w:r>
      <w:r>
        <w:fldChar w:fldCharType="end"/>
      </w:r>
    </w:p>
    <w:p w14:paraId="38F0B3CB" w14:textId="36EA2D5A" w:rsidR="002B551E" w:rsidRDefault="002B551E">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AF</w:t>
      </w:r>
      <w:r>
        <w:tab/>
      </w:r>
      <w:r>
        <w:fldChar w:fldCharType="begin" w:fldLock="1"/>
      </w:r>
      <w:r>
        <w:instrText xml:space="preserve"> PAGEREF _Toc98142753 \h </w:instrText>
      </w:r>
      <w:r>
        <w:fldChar w:fldCharType="separate"/>
      </w:r>
      <w:r>
        <w:t>13</w:t>
      </w:r>
      <w:r>
        <w:fldChar w:fldCharType="end"/>
      </w:r>
    </w:p>
    <w:p w14:paraId="052E3702" w14:textId="1A592753" w:rsidR="002B551E" w:rsidRDefault="002B551E">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ja-JP"/>
        </w:rPr>
        <w:t>PCRF</w:t>
      </w:r>
      <w:r>
        <w:tab/>
      </w:r>
      <w:r>
        <w:fldChar w:fldCharType="begin" w:fldLock="1"/>
      </w:r>
      <w:r>
        <w:instrText xml:space="preserve"> PAGEREF _Toc98142754 \h </w:instrText>
      </w:r>
      <w:r>
        <w:fldChar w:fldCharType="separate"/>
      </w:r>
      <w:r>
        <w:t>14</w:t>
      </w:r>
      <w:r>
        <w:fldChar w:fldCharType="end"/>
      </w:r>
    </w:p>
    <w:p w14:paraId="59010D69" w14:textId="470CD980" w:rsidR="002B551E" w:rsidRDefault="002B551E">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ja-JP"/>
        </w:rPr>
        <w:t>PCC procedures</w:t>
      </w:r>
      <w:r>
        <w:t xml:space="preserve"> over Rx reference point</w:t>
      </w:r>
      <w:r>
        <w:tab/>
      </w:r>
      <w:r>
        <w:fldChar w:fldCharType="begin" w:fldLock="1"/>
      </w:r>
      <w:r>
        <w:instrText xml:space="preserve"> PAGEREF _Toc98142755 \h </w:instrText>
      </w:r>
      <w:r>
        <w:fldChar w:fldCharType="separate"/>
      </w:r>
      <w:r>
        <w:t>14</w:t>
      </w:r>
      <w:r>
        <w:fldChar w:fldCharType="end"/>
      </w:r>
    </w:p>
    <w:p w14:paraId="186C4C24" w14:textId="1D41BC3C" w:rsidR="002B551E" w:rsidRDefault="002B551E">
      <w:pPr>
        <w:pStyle w:val="TOC3"/>
        <w:rPr>
          <w:rFonts w:asciiTheme="minorHAnsi" w:eastAsiaTheme="minorEastAsia" w:hAnsiTheme="minorHAnsi" w:cstheme="minorBidi"/>
          <w:sz w:val="22"/>
          <w:szCs w:val="22"/>
          <w:lang w:eastAsia="ja-JP"/>
        </w:rPr>
      </w:pPr>
      <w:r>
        <w:t>4.4.1</w:t>
      </w:r>
      <w:r>
        <w:rPr>
          <w:rFonts w:asciiTheme="minorHAnsi" w:eastAsiaTheme="minorEastAsia" w:hAnsiTheme="minorHAnsi" w:cstheme="minorBidi"/>
          <w:sz w:val="22"/>
          <w:szCs w:val="22"/>
        </w:rPr>
        <w:tab/>
      </w:r>
      <w:r>
        <w:rPr>
          <w:lang w:eastAsia="ja-JP"/>
        </w:rPr>
        <w:t>Initial Provisioning of Session Information</w:t>
      </w:r>
      <w:r>
        <w:tab/>
      </w:r>
      <w:r>
        <w:fldChar w:fldCharType="begin" w:fldLock="1"/>
      </w:r>
      <w:r>
        <w:instrText xml:space="preserve"> PAGEREF _Toc98142756 \h </w:instrText>
      </w:r>
      <w:r>
        <w:fldChar w:fldCharType="separate"/>
      </w:r>
      <w:r>
        <w:t>14</w:t>
      </w:r>
      <w:r>
        <w:fldChar w:fldCharType="end"/>
      </w:r>
    </w:p>
    <w:p w14:paraId="0DB1B023" w14:textId="029FD12D" w:rsidR="002B551E" w:rsidRDefault="002B551E">
      <w:pPr>
        <w:pStyle w:val="TOC3"/>
        <w:rPr>
          <w:rFonts w:asciiTheme="minorHAnsi" w:eastAsiaTheme="minorEastAsia" w:hAnsiTheme="minorHAnsi" w:cstheme="minorBidi"/>
          <w:sz w:val="22"/>
          <w:szCs w:val="22"/>
          <w:lang w:eastAsia="ja-JP"/>
        </w:rPr>
      </w:pPr>
      <w:r>
        <w:t>4.4.2</w:t>
      </w:r>
      <w:r>
        <w:rPr>
          <w:rFonts w:asciiTheme="minorHAnsi" w:eastAsiaTheme="minorEastAsia" w:hAnsiTheme="minorHAnsi" w:cstheme="minorBidi"/>
          <w:sz w:val="22"/>
          <w:szCs w:val="22"/>
        </w:rPr>
        <w:tab/>
      </w:r>
      <w:r>
        <w:rPr>
          <w:lang w:eastAsia="ja-JP"/>
        </w:rPr>
        <w:t>Modification of Session Information</w:t>
      </w:r>
      <w:r>
        <w:tab/>
      </w:r>
      <w:r>
        <w:fldChar w:fldCharType="begin" w:fldLock="1"/>
      </w:r>
      <w:r>
        <w:instrText xml:space="preserve"> PAGEREF _Toc98142757 \h </w:instrText>
      </w:r>
      <w:r>
        <w:fldChar w:fldCharType="separate"/>
      </w:r>
      <w:r>
        <w:t>19</w:t>
      </w:r>
      <w:r>
        <w:fldChar w:fldCharType="end"/>
      </w:r>
    </w:p>
    <w:p w14:paraId="74BEE4E3" w14:textId="5F41BDFA" w:rsidR="002B551E" w:rsidRDefault="002B551E">
      <w:pPr>
        <w:pStyle w:val="TOC3"/>
        <w:rPr>
          <w:rFonts w:asciiTheme="minorHAnsi" w:eastAsiaTheme="minorEastAsia" w:hAnsiTheme="minorHAnsi" w:cstheme="minorBidi"/>
          <w:sz w:val="22"/>
          <w:szCs w:val="22"/>
          <w:lang w:eastAsia="ja-JP"/>
        </w:rPr>
      </w:pPr>
      <w:r>
        <w:t>4.4.3</w:t>
      </w:r>
      <w:r>
        <w:rPr>
          <w:rFonts w:asciiTheme="minorHAnsi" w:eastAsiaTheme="minorEastAsia" w:hAnsiTheme="minorHAnsi" w:cstheme="minorBidi"/>
          <w:sz w:val="22"/>
          <w:szCs w:val="22"/>
        </w:rPr>
        <w:tab/>
      </w:r>
      <w:r>
        <w:t>Gate Related Procedures</w:t>
      </w:r>
      <w:r>
        <w:tab/>
      </w:r>
      <w:r>
        <w:fldChar w:fldCharType="begin" w:fldLock="1"/>
      </w:r>
      <w:r>
        <w:instrText xml:space="preserve"> PAGEREF _Toc98142758 \h </w:instrText>
      </w:r>
      <w:r>
        <w:fldChar w:fldCharType="separate"/>
      </w:r>
      <w:r>
        <w:t>22</w:t>
      </w:r>
      <w:r>
        <w:fldChar w:fldCharType="end"/>
      </w:r>
    </w:p>
    <w:p w14:paraId="5A5FBED1" w14:textId="10231B1C" w:rsidR="002B551E" w:rsidRDefault="002B551E">
      <w:pPr>
        <w:pStyle w:val="TOC3"/>
        <w:rPr>
          <w:rFonts w:asciiTheme="minorHAnsi" w:eastAsiaTheme="minorEastAsia" w:hAnsiTheme="minorHAnsi" w:cstheme="minorBidi"/>
          <w:sz w:val="22"/>
          <w:szCs w:val="22"/>
          <w:lang w:eastAsia="ja-JP"/>
        </w:rPr>
      </w:pPr>
      <w:r>
        <w:t>4.4.4</w:t>
      </w:r>
      <w:r>
        <w:rPr>
          <w:rFonts w:asciiTheme="minorHAnsi" w:eastAsiaTheme="minorEastAsia" w:hAnsiTheme="minorHAnsi" w:cstheme="minorBidi"/>
          <w:sz w:val="22"/>
          <w:szCs w:val="22"/>
        </w:rPr>
        <w:tab/>
      </w:r>
      <w:r>
        <w:t>AF Session Termination</w:t>
      </w:r>
      <w:r>
        <w:tab/>
      </w:r>
      <w:r>
        <w:fldChar w:fldCharType="begin" w:fldLock="1"/>
      </w:r>
      <w:r>
        <w:instrText xml:space="preserve"> PAGEREF _Toc98142759 \h </w:instrText>
      </w:r>
      <w:r>
        <w:fldChar w:fldCharType="separate"/>
      </w:r>
      <w:r>
        <w:t>23</w:t>
      </w:r>
      <w:r>
        <w:fldChar w:fldCharType="end"/>
      </w:r>
    </w:p>
    <w:p w14:paraId="26283690" w14:textId="0B9974B3" w:rsidR="002B551E" w:rsidRDefault="002B551E">
      <w:pPr>
        <w:pStyle w:val="TOC3"/>
        <w:rPr>
          <w:rFonts w:asciiTheme="minorHAnsi" w:eastAsiaTheme="minorEastAsia" w:hAnsiTheme="minorHAnsi" w:cstheme="minorBidi"/>
          <w:sz w:val="22"/>
          <w:szCs w:val="22"/>
          <w:lang w:eastAsia="ja-JP"/>
        </w:rPr>
      </w:pPr>
      <w:r>
        <w:t>4.4.5</w:t>
      </w:r>
      <w:r>
        <w:rPr>
          <w:rFonts w:asciiTheme="minorHAnsi" w:eastAsiaTheme="minorEastAsia" w:hAnsiTheme="minorHAnsi" w:cstheme="minorBidi"/>
          <w:sz w:val="22"/>
          <w:szCs w:val="22"/>
          <w:lang w:eastAsia="ja-JP"/>
        </w:rPr>
        <w:tab/>
      </w:r>
      <w:r>
        <w:t>Subscription to Notification of Signalling Path Status</w:t>
      </w:r>
      <w:r>
        <w:tab/>
      </w:r>
      <w:r>
        <w:fldChar w:fldCharType="begin" w:fldLock="1"/>
      </w:r>
      <w:r>
        <w:instrText xml:space="preserve"> PAGEREF _Toc98142760 \h </w:instrText>
      </w:r>
      <w:r>
        <w:fldChar w:fldCharType="separate"/>
      </w:r>
      <w:r>
        <w:t>23</w:t>
      </w:r>
      <w:r>
        <w:fldChar w:fldCharType="end"/>
      </w:r>
    </w:p>
    <w:p w14:paraId="6FC1F598" w14:textId="33081D89" w:rsidR="002B551E" w:rsidRDefault="002B551E">
      <w:pPr>
        <w:pStyle w:val="TOC3"/>
        <w:rPr>
          <w:rFonts w:asciiTheme="minorHAnsi" w:eastAsiaTheme="minorEastAsia" w:hAnsiTheme="minorHAnsi" w:cstheme="minorBidi"/>
          <w:sz w:val="22"/>
          <w:szCs w:val="22"/>
          <w:lang w:eastAsia="ja-JP"/>
        </w:rPr>
      </w:pPr>
      <w:r>
        <w:t>4.4.5a</w:t>
      </w:r>
      <w:r>
        <w:rPr>
          <w:rFonts w:asciiTheme="minorHAnsi" w:eastAsiaTheme="minorEastAsia" w:hAnsiTheme="minorHAnsi" w:cstheme="minorBidi"/>
          <w:sz w:val="22"/>
          <w:szCs w:val="22"/>
          <w:lang w:eastAsia="ja-JP"/>
        </w:rPr>
        <w:tab/>
      </w:r>
      <w:r>
        <w:t>Provisioning of AF Signalling Flow Information</w:t>
      </w:r>
      <w:r>
        <w:tab/>
      </w:r>
      <w:r>
        <w:fldChar w:fldCharType="begin" w:fldLock="1"/>
      </w:r>
      <w:r>
        <w:instrText xml:space="preserve"> PAGEREF _Toc98142761 \h </w:instrText>
      </w:r>
      <w:r>
        <w:fldChar w:fldCharType="separate"/>
      </w:r>
      <w:r>
        <w:t>24</w:t>
      </w:r>
      <w:r>
        <w:fldChar w:fldCharType="end"/>
      </w:r>
    </w:p>
    <w:p w14:paraId="7EF7CCC3" w14:textId="78AA162B" w:rsidR="002B551E" w:rsidRDefault="002B551E">
      <w:pPr>
        <w:pStyle w:val="TOC3"/>
        <w:rPr>
          <w:rFonts w:asciiTheme="minorHAnsi" w:eastAsiaTheme="minorEastAsia" w:hAnsiTheme="minorHAnsi" w:cstheme="minorBidi"/>
          <w:sz w:val="22"/>
          <w:szCs w:val="22"/>
          <w:lang w:eastAsia="ja-JP"/>
        </w:rPr>
      </w:pPr>
      <w:r>
        <w:t>4.4.6</w:t>
      </w:r>
      <w:r>
        <w:rPr>
          <w:rFonts w:asciiTheme="minorHAnsi" w:eastAsiaTheme="minorEastAsia" w:hAnsiTheme="minorHAnsi" w:cstheme="minorBidi"/>
          <w:sz w:val="22"/>
          <w:szCs w:val="22"/>
          <w:lang w:eastAsia="ja-JP"/>
        </w:rPr>
        <w:tab/>
      </w:r>
      <w:r>
        <w:t>Traffic Plane Events</w:t>
      </w:r>
      <w:r>
        <w:tab/>
      </w:r>
      <w:r>
        <w:fldChar w:fldCharType="begin" w:fldLock="1"/>
      </w:r>
      <w:r>
        <w:instrText xml:space="preserve"> PAGEREF _Toc98142762 \h </w:instrText>
      </w:r>
      <w:r>
        <w:fldChar w:fldCharType="separate"/>
      </w:r>
      <w:r>
        <w:t>25</w:t>
      </w:r>
      <w:r>
        <w:fldChar w:fldCharType="end"/>
      </w:r>
    </w:p>
    <w:p w14:paraId="0377617C" w14:textId="3188CF83" w:rsidR="002B551E" w:rsidRDefault="002B551E">
      <w:pPr>
        <w:pStyle w:val="TOC4"/>
        <w:rPr>
          <w:rFonts w:asciiTheme="minorHAnsi" w:eastAsiaTheme="minorEastAsia" w:hAnsiTheme="minorHAnsi" w:cstheme="minorBidi"/>
          <w:sz w:val="22"/>
          <w:szCs w:val="22"/>
          <w:lang w:eastAsia="ja-JP"/>
        </w:rPr>
      </w:pPr>
      <w:r>
        <w:t>4.4.6.1</w:t>
      </w:r>
      <w:r>
        <w:rPr>
          <w:rFonts w:asciiTheme="minorHAnsi" w:eastAsiaTheme="minorEastAsia" w:hAnsiTheme="minorHAnsi" w:cstheme="minorBidi"/>
          <w:sz w:val="22"/>
          <w:szCs w:val="22"/>
          <w:lang w:eastAsia="ja-JP"/>
        </w:rPr>
        <w:tab/>
      </w:r>
      <w:r>
        <w:t>IP-CAN Session Termination</w:t>
      </w:r>
      <w:r>
        <w:tab/>
      </w:r>
      <w:r>
        <w:fldChar w:fldCharType="begin" w:fldLock="1"/>
      </w:r>
      <w:r>
        <w:instrText xml:space="preserve"> PAGEREF _Toc98142763 \h </w:instrText>
      </w:r>
      <w:r>
        <w:fldChar w:fldCharType="separate"/>
      </w:r>
      <w:r>
        <w:t>25</w:t>
      </w:r>
      <w:r>
        <w:fldChar w:fldCharType="end"/>
      </w:r>
    </w:p>
    <w:p w14:paraId="15E38347" w14:textId="749D1DAC" w:rsidR="002B551E" w:rsidRDefault="002B551E">
      <w:pPr>
        <w:pStyle w:val="TOC4"/>
        <w:rPr>
          <w:rFonts w:asciiTheme="minorHAnsi" w:eastAsiaTheme="minorEastAsia" w:hAnsiTheme="minorHAnsi" w:cstheme="minorBidi"/>
          <w:sz w:val="22"/>
          <w:szCs w:val="22"/>
          <w:lang w:eastAsia="ja-JP"/>
        </w:rPr>
      </w:pPr>
      <w:r>
        <w:t>4.4.6.2</w:t>
      </w:r>
      <w:r>
        <w:rPr>
          <w:rFonts w:asciiTheme="minorHAnsi" w:eastAsiaTheme="minorEastAsia" w:hAnsiTheme="minorHAnsi" w:cstheme="minorBidi"/>
          <w:sz w:val="22"/>
          <w:szCs w:val="22"/>
          <w:lang w:eastAsia="ja-JP"/>
        </w:rPr>
        <w:tab/>
      </w:r>
      <w:r>
        <w:t>Service Data Flow Deactivation and Resource Allocation Failure</w:t>
      </w:r>
      <w:r>
        <w:tab/>
      </w:r>
      <w:r>
        <w:fldChar w:fldCharType="begin" w:fldLock="1"/>
      </w:r>
      <w:r>
        <w:instrText xml:space="preserve"> PAGEREF _Toc98142764 \h </w:instrText>
      </w:r>
      <w:r>
        <w:fldChar w:fldCharType="separate"/>
      </w:r>
      <w:r>
        <w:t>25</w:t>
      </w:r>
      <w:r>
        <w:fldChar w:fldCharType="end"/>
      </w:r>
    </w:p>
    <w:p w14:paraId="542FFB3B" w14:textId="5CA8B930" w:rsidR="002B551E" w:rsidRDefault="002B551E">
      <w:pPr>
        <w:pStyle w:val="TOC4"/>
        <w:rPr>
          <w:rFonts w:asciiTheme="minorHAnsi" w:eastAsiaTheme="minorEastAsia" w:hAnsiTheme="minorHAnsi" w:cstheme="minorBidi"/>
          <w:sz w:val="22"/>
          <w:szCs w:val="22"/>
          <w:lang w:eastAsia="ja-JP"/>
        </w:rPr>
      </w:pPr>
      <w:r>
        <w:t>4.4.6.3</w:t>
      </w:r>
      <w:r>
        <w:rPr>
          <w:rFonts w:asciiTheme="minorHAnsi" w:eastAsiaTheme="minorEastAsia" w:hAnsiTheme="minorHAnsi" w:cstheme="minorBidi"/>
          <w:sz w:val="22"/>
          <w:szCs w:val="22"/>
          <w:lang w:eastAsia="ja-JP"/>
        </w:rPr>
        <w:tab/>
      </w:r>
      <w:r>
        <w:t>Notification of Signalling Path Status</w:t>
      </w:r>
      <w:r>
        <w:tab/>
      </w:r>
      <w:r>
        <w:fldChar w:fldCharType="begin" w:fldLock="1"/>
      </w:r>
      <w:r>
        <w:instrText xml:space="preserve"> PAGEREF _Toc98142765 \h </w:instrText>
      </w:r>
      <w:r>
        <w:fldChar w:fldCharType="separate"/>
      </w:r>
      <w:r>
        <w:t>25</w:t>
      </w:r>
      <w:r>
        <w:fldChar w:fldCharType="end"/>
      </w:r>
    </w:p>
    <w:p w14:paraId="4FC5E85D" w14:textId="20A9CA4B" w:rsidR="002B551E" w:rsidRDefault="002B551E">
      <w:pPr>
        <w:pStyle w:val="TOC4"/>
        <w:rPr>
          <w:rFonts w:asciiTheme="minorHAnsi" w:eastAsiaTheme="minorEastAsia" w:hAnsiTheme="minorHAnsi" w:cstheme="minorBidi"/>
          <w:sz w:val="22"/>
          <w:szCs w:val="22"/>
          <w:lang w:eastAsia="ja-JP"/>
        </w:rPr>
      </w:pPr>
      <w:r>
        <w:t>4.4.6.4</w:t>
      </w:r>
      <w:r>
        <w:rPr>
          <w:rFonts w:asciiTheme="minorHAnsi" w:eastAsiaTheme="minorEastAsia" w:hAnsiTheme="minorHAnsi" w:cstheme="minorBidi"/>
          <w:sz w:val="22"/>
          <w:szCs w:val="22"/>
          <w:lang w:eastAsia="ja-JP"/>
        </w:rPr>
        <w:tab/>
      </w:r>
      <w:r>
        <w:t>IP-CAN type change Notification</w:t>
      </w:r>
      <w:r>
        <w:tab/>
      </w:r>
      <w:r>
        <w:fldChar w:fldCharType="begin" w:fldLock="1"/>
      </w:r>
      <w:r>
        <w:instrText xml:space="preserve"> PAGEREF _Toc98142766 \h </w:instrText>
      </w:r>
      <w:r>
        <w:fldChar w:fldCharType="separate"/>
      </w:r>
      <w:r>
        <w:t>26</w:t>
      </w:r>
      <w:r>
        <w:fldChar w:fldCharType="end"/>
      </w:r>
    </w:p>
    <w:p w14:paraId="76702122" w14:textId="7F3D655E" w:rsidR="002B551E" w:rsidRDefault="002B551E">
      <w:pPr>
        <w:pStyle w:val="TOC4"/>
        <w:rPr>
          <w:rFonts w:asciiTheme="minorHAnsi" w:eastAsiaTheme="minorEastAsia" w:hAnsiTheme="minorHAnsi" w:cstheme="minorBidi"/>
          <w:sz w:val="22"/>
          <w:szCs w:val="22"/>
          <w:lang w:eastAsia="ja-JP"/>
        </w:rPr>
      </w:pPr>
      <w:r>
        <w:t>4.4.6.5</w:t>
      </w:r>
      <w:r>
        <w:rPr>
          <w:rFonts w:asciiTheme="minorHAnsi" w:eastAsiaTheme="minorEastAsia" w:hAnsiTheme="minorHAnsi" w:cstheme="minorBidi"/>
          <w:sz w:val="22"/>
          <w:szCs w:val="22"/>
          <w:lang w:eastAsia="ja-JP"/>
        </w:rPr>
        <w:tab/>
      </w:r>
      <w:r>
        <w:t>Access Network Charging Information Notification</w:t>
      </w:r>
      <w:r>
        <w:tab/>
      </w:r>
      <w:r>
        <w:fldChar w:fldCharType="begin" w:fldLock="1"/>
      </w:r>
      <w:r>
        <w:instrText xml:space="preserve"> PAGEREF _Toc98142767 \h </w:instrText>
      </w:r>
      <w:r>
        <w:fldChar w:fldCharType="separate"/>
      </w:r>
      <w:r>
        <w:t>26</w:t>
      </w:r>
      <w:r>
        <w:fldChar w:fldCharType="end"/>
      </w:r>
    </w:p>
    <w:p w14:paraId="46B3FE07" w14:textId="7C414899" w:rsidR="002B551E" w:rsidRDefault="002B551E">
      <w:pPr>
        <w:pStyle w:val="TOC4"/>
        <w:rPr>
          <w:rFonts w:asciiTheme="minorHAnsi" w:eastAsiaTheme="minorEastAsia" w:hAnsiTheme="minorHAnsi" w:cstheme="minorBidi"/>
          <w:sz w:val="22"/>
          <w:szCs w:val="22"/>
          <w:lang w:eastAsia="ja-JP"/>
        </w:rPr>
      </w:pPr>
      <w:r>
        <w:t>4.4.6.6</w:t>
      </w:r>
      <w:r>
        <w:rPr>
          <w:rFonts w:asciiTheme="minorHAnsi" w:eastAsiaTheme="minorEastAsia" w:hAnsiTheme="minorHAnsi" w:cstheme="minorBidi"/>
          <w:sz w:val="22"/>
          <w:szCs w:val="22"/>
          <w:lang w:eastAsia="ja-JP"/>
        </w:rPr>
        <w:tab/>
      </w:r>
      <w:r>
        <w:t>Reporting Usage for Sponsored Data Connectivity</w:t>
      </w:r>
      <w:r>
        <w:tab/>
      </w:r>
      <w:r>
        <w:fldChar w:fldCharType="begin" w:fldLock="1"/>
      </w:r>
      <w:r>
        <w:instrText xml:space="preserve"> PAGEREF _Toc98142768 \h </w:instrText>
      </w:r>
      <w:r>
        <w:fldChar w:fldCharType="separate"/>
      </w:r>
      <w:r>
        <w:t>26</w:t>
      </w:r>
      <w:r>
        <w:fldChar w:fldCharType="end"/>
      </w:r>
    </w:p>
    <w:p w14:paraId="022522F2" w14:textId="2D876BEE" w:rsidR="002B551E" w:rsidRDefault="002B551E">
      <w:pPr>
        <w:pStyle w:val="TOC4"/>
        <w:rPr>
          <w:rFonts w:asciiTheme="minorHAnsi" w:eastAsiaTheme="minorEastAsia" w:hAnsiTheme="minorHAnsi" w:cstheme="minorBidi"/>
          <w:sz w:val="22"/>
          <w:szCs w:val="22"/>
          <w:lang w:eastAsia="ja-JP"/>
        </w:rPr>
      </w:pPr>
      <w:r>
        <w:t>4.4.</w:t>
      </w:r>
      <w:r w:rsidRPr="007D7A8D">
        <w:rPr>
          <w:rFonts w:eastAsia="SimSun"/>
          <w:lang w:eastAsia="zh-CN"/>
        </w:rPr>
        <w:t>6.</w:t>
      </w:r>
      <w:r w:rsidRPr="007D7A8D">
        <w:rPr>
          <w:rFonts w:eastAsia="Batang"/>
          <w:lang w:eastAsia="ko-KR"/>
        </w:rPr>
        <w:t>7</w:t>
      </w:r>
      <w:r>
        <w:rPr>
          <w:rFonts w:asciiTheme="minorHAnsi" w:eastAsiaTheme="minorEastAsia" w:hAnsiTheme="minorHAnsi" w:cstheme="minorBidi"/>
          <w:sz w:val="22"/>
          <w:szCs w:val="22"/>
          <w:lang w:eastAsia="ja-JP"/>
        </w:rPr>
        <w:tab/>
      </w:r>
      <w:r>
        <w:t>Reporting Access Network Information</w:t>
      </w:r>
      <w:r>
        <w:tab/>
      </w:r>
      <w:r>
        <w:fldChar w:fldCharType="begin" w:fldLock="1"/>
      </w:r>
      <w:r>
        <w:instrText xml:space="preserve"> PAGEREF _Toc98142769 \h </w:instrText>
      </w:r>
      <w:r>
        <w:fldChar w:fldCharType="separate"/>
      </w:r>
      <w:r>
        <w:t>27</w:t>
      </w:r>
      <w:r>
        <w:fldChar w:fldCharType="end"/>
      </w:r>
    </w:p>
    <w:p w14:paraId="65BA4D91" w14:textId="0019553F" w:rsidR="002B551E" w:rsidRDefault="002B551E">
      <w:pPr>
        <w:pStyle w:val="TOC4"/>
        <w:rPr>
          <w:rFonts w:asciiTheme="minorHAnsi" w:eastAsiaTheme="minorEastAsia" w:hAnsiTheme="minorHAnsi" w:cstheme="minorBidi"/>
          <w:sz w:val="22"/>
          <w:szCs w:val="22"/>
          <w:lang w:eastAsia="ja-JP"/>
        </w:rPr>
      </w:pPr>
      <w:r>
        <w:t>4.4.6.</w:t>
      </w:r>
      <w:r w:rsidRPr="007D7A8D">
        <w:rPr>
          <w:rFonts w:eastAsia="Batang"/>
          <w:lang w:eastAsia="ko-KR"/>
        </w:rPr>
        <w:t>8</w:t>
      </w:r>
      <w:r>
        <w:rPr>
          <w:rFonts w:asciiTheme="minorHAnsi" w:eastAsiaTheme="minorEastAsia" w:hAnsiTheme="minorHAnsi" w:cstheme="minorBidi"/>
          <w:sz w:val="22"/>
          <w:szCs w:val="22"/>
          <w:lang w:eastAsia="ja-JP"/>
        </w:rPr>
        <w:tab/>
      </w:r>
      <w:r>
        <w:t>Temporary Network Failure handling</w:t>
      </w:r>
      <w:r>
        <w:tab/>
      </w:r>
      <w:r>
        <w:fldChar w:fldCharType="begin" w:fldLock="1"/>
      </w:r>
      <w:r>
        <w:instrText xml:space="preserve"> PAGEREF _Toc98142770 \h </w:instrText>
      </w:r>
      <w:r>
        <w:fldChar w:fldCharType="separate"/>
      </w:r>
      <w:r>
        <w:t>28</w:t>
      </w:r>
      <w:r>
        <w:fldChar w:fldCharType="end"/>
      </w:r>
    </w:p>
    <w:p w14:paraId="373EA199" w14:textId="2D428C1A" w:rsidR="002B551E" w:rsidRDefault="002B551E">
      <w:pPr>
        <w:pStyle w:val="TOC4"/>
        <w:rPr>
          <w:rFonts w:asciiTheme="minorHAnsi" w:eastAsiaTheme="minorEastAsia" w:hAnsiTheme="minorHAnsi" w:cstheme="minorBidi"/>
          <w:sz w:val="22"/>
          <w:szCs w:val="22"/>
          <w:lang w:eastAsia="ja-JP"/>
        </w:rPr>
      </w:pPr>
      <w:r>
        <w:t>4.4.6.9</w:t>
      </w:r>
      <w:r>
        <w:rPr>
          <w:rFonts w:asciiTheme="minorHAnsi" w:eastAsiaTheme="minorEastAsia" w:hAnsiTheme="minorHAnsi" w:cstheme="minorBidi"/>
          <w:sz w:val="22"/>
          <w:szCs w:val="22"/>
          <w:lang w:eastAsia="ja-JP"/>
        </w:rPr>
        <w:tab/>
      </w:r>
      <w:r>
        <w:t>PLMN information change Notification</w:t>
      </w:r>
      <w:r>
        <w:tab/>
      </w:r>
      <w:r>
        <w:fldChar w:fldCharType="begin" w:fldLock="1"/>
      </w:r>
      <w:r>
        <w:instrText xml:space="preserve"> PAGEREF _Toc98142771 \h </w:instrText>
      </w:r>
      <w:r>
        <w:fldChar w:fldCharType="separate"/>
      </w:r>
      <w:r>
        <w:t>28</w:t>
      </w:r>
      <w:r>
        <w:fldChar w:fldCharType="end"/>
      </w:r>
    </w:p>
    <w:p w14:paraId="78CA46F7" w14:textId="7D21E0B5" w:rsidR="002B551E" w:rsidRDefault="002B551E">
      <w:pPr>
        <w:pStyle w:val="TOC3"/>
        <w:rPr>
          <w:rFonts w:asciiTheme="minorHAnsi" w:eastAsiaTheme="minorEastAsia" w:hAnsiTheme="minorHAnsi" w:cstheme="minorBidi"/>
          <w:sz w:val="22"/>
          <w:szCs w:val="22"/>
          <w:lang w:eastAsia="ja-JP"/>
        </w:rPr>
      </w:pPr>
      <w:r>
        <w:t>4.4.7</w:t>
      </w:r>
      <w:r>
        <w:rPr>
          <w:rFonts w:asciiTheme="minorHAnsi" w:eastAsiaTheme="minorEastAsia" w:hAnsiTheme="minorHAnsi" w:cstheme="minorBidi"/>
          <w:sz w:val="22"/>
          <w:szCs w:val="22"/>
        </w:rPr>
        <w:tab/>
      </w:r>
      <w:r>
        <w:rPr>
          <w:lang w:eastAsia="ko-KR"/>
        </w:rPr>
        <w:t>P-CSCF Restoration Enhancement Support</w:t>
      </w:r>
      <w:r>
        <w:tab/>
      </w:r>
      <w:r>
        <w:fldChar w:fldCharType="begin" w:fldLock="1"/>
      </w:r>
      <w:r>
        <w:instrText xml:space="preserve"> PAGEREF _Toc98142772 \h </w:instrText>
      </w:r>
      <w:r>
        <w:fldChar w:fldCharType="separate"/>
      </w:r>
      <w:r>
        <w:t>28</w:t>
      </w:r>
      <w:r>
        <w:fldChar w:fldCharType="end"/>
      </w:r>
    </w:p>
    <w:p w14:paraId="03117083" w14:textId="01B6CB75" w:rsidR="002B551E" w:rsidRDefault="002B551E">
      <w:pPr>
        <w:pStyle w:val="TOC3"/>
        <w:rPr>
          <w:rFonts w:asciiTheme="minorHAnsi" w:eastAsiaTheme="minorEastAsia" w:hAnsiTheme="minorHAnsi" w:cstheme="minorBidi"/>
          <w:sz w:val="22"/>
          <w:szCs w:val="22"/>
          <w:lang w:eastAsia="ja-JP"/>
        </w:rPr>
      </w:pPr>
      <w:r>
        <w:t>4.4.8</w:t>
      </w:r>
      <w:r>
        <w:rPr>
          <w:rFonts w:asciiTheme="minorHAnsi" w:eastAsiaTheme="minorEastAsia" w:hAnsiTheme="minorHAnsi" w:cstheme="minorBidi"/>
          <w:sz w:val="22"/>
          <w:szCs w:val="22"/>
          <w:lang w:eastAsia="ja-JP"/>
        </w:rPr>
        <w:tab/>
      </w:r>
      <w:r>
        <w:t>Priority Sharing Request</w:t>
      </w:r>
      <w:r>
        <w:tab/>
      </w:r>
      <w:r>
        <w:fldChar w:fldCharType="begin" w:fldLock="1"/>
      </w:r>
      <w:r>
        <w:instrText xml:space="preserve"> PAGEREF _Toc98142773 \h </w:instrText>
      </w:r>
      <w:r>
        <w:fldChar w:fldCharType="separate"/>
      </w:r>
      <w:r>
        <w:t>29</w:t>
      </w:r>
      <w:r>
        <w:fldChar w:fldCharType="end"/>
      </w:r>
    </w:p>
    <w:p w14:paraId="4F1611F4" w14:textId="136C7D5A" w:rsidR="002B551E" w:rsidRDefault="002B551E">
      <w:pPr>
        <w:pStyle w:val="TOC3"/>
        <w:rPr>
          <w:rFonts w:asciiTheme="minorHAnsi" w:eastAsiaTheme="minorEastAsia" w:hAnsiTheme="minorHAnsi" w:cstheme="minorBidi"/>
          <w:sz w:val="22"/>
          <w:szCs w:val="22"/>
          <w:lang w:eastAsia="ja-JP"/>
        </w:rPr>
      </w:pPr>
      <w:r>
        <w:t>4.4</w:t>
      </w:r>
      <w:r>
        <w:rPr>
          <w:lang w:eastAsia="zh-CN"/>
        </w:rPr>
        <w:t>.9</w:t>
      </w:r>
      <w:r>
        <w:rPr>
          <w:rFonts w:asciiTheme="minorHAnsi" w:eastAsiaTheme="minorEastAsia" w:hAnsiTheme="minorHAnsi" w:cstheme="minorBidi"/>
          <w:sz w:val="22"/>
          <w:szCs w:val="22"/>
          <w:lang w:eastAsia="ja-JP"/>
        </w:rPr>
        <w:tab/>
      </w:r>
      <w:r>
        <w:rPr>
          <w:lang w:eastAsia="zh-CN"/>
        </w:rPr>
        <w:t>Support for media component versioning</w:t>
      </w:r>
      <w:r>
        <w:tab/>
      </w:r>
      <w:r>
        <w:fldChar w:fldCharType="begin" w:fldLock="1"/>
      </w:r>
      <w:r>
        <w:instrText xml:space="preserve"> PAGEREF _Toc98142774 \h </w:instrText>
      </w:r>
      <w:r>
        <w:fldChar w:fldCharType="separate"/>
      </w:r>
      <w:r>
        <w:t>29</w:t>
      </w:r>
      <w:r>
        <w:fldChar w:fldCharType="end"/>
      </w:r>
    </w:p>
    <w:p w14:paraId="1CBB989C" w14:textId="41D1E3A6" w:rsidR="002B551E" w:rsidRDefault="002B551E">
      <w:pPr>
        <w:pStyle w:val="TOC3"/>
        <w:rPr>
          <w:rFonts w:asciiTheme="minorHAnsi" w:eastAsiaTheme="minorEastAsia" w:hAnsiTheme="minorHAnsi" w:cstheme="minorBidi"/>
          <w:sz w:val="22"/>
          <w:szCs w:val="22"/>
          <w:lang w:eastAsia="ja-JP"/>
        </w:rPr>
      </w:pPr>
      <w:r>
        <w:t>4.4.10</w:t>
      </w:r>
      <w:r>
        <w:rPr>
          <w:rFonts w:asciiTheme="minorHAnsi" w:eastAsiaTheme="minorEastAsia" w:hAnsiTheme="minorHAnsi" w:cstheme="minorBidi"/>
          <w:sz w:val="22"/>
          <w:szCs w:val="22"/>
        </w:rPr>
        <w:tab/>
      </w:r>
      <w:r>
        <w:rPr>
          <w:lang w:eastAsia="ja-JP"/>
        </w:rPr>
        <w:t>Extended bandwidth support for EPC supporting Dual Connectivity (E-UTRAN and 5G NR)</w:t>
      </w:r>
      <w:r>
        <w:tab/>
      </w:r>
      <w:r>
        <w:fldChar w:fldCharType="begin" w:fldLock="1"/>
      </w:r>
      <w:r>
        <w:instrText xml:space="preserve"> PAGEREF _Toc98142775 \h </w:instrText>
      </w:r>
      <w:r>
        <w:fldChar w:fldCharType="separate"/>
      </w:r>
      <w:r>
        <w:t>30</w:t>
      </w:r>
      <w:r>
        <w:fldChar w:fldCharType="end"/>
      </w:r>
    </w:p>
    <w:p w14:paraId="63DA506B" w14:textId="403724DB" w:rsidR="002B551E" w:rsidRDefault="002B551E">
      <w:pPr>
        <w:pStyle w:val="TOC3"/>
        <w:rPr>
          <w:rFonts w:asciiTheme="minorHAnsi" w:eastAsiaTheme="minorEastAsia" w:hAnsiTheme="minorHAnsi" w:cstheme="minorBidi"/>
          <w:sz w:val="22"/>
          <w:szCs w:val="22"/>
          <w:lang w:eastAsia="ja-JP"/>
        </w:rPr>
      </w:pPr>
      <w:r>
        <w:t>4.4.11</w:t>
      </w:r>
      <w:r>
        <w:rPr>
          <w:rFonts w:asciiTheme="minorHAnsi" w:eastAsiaTheme="minorEastAsia" w:hAnsiTheme="minorHAnsi" w:cstheme="minorBidi"/>
          <w:sz w:val="22"/>
          <w:szCs w:val="22"/>
          <w:lang w:eastAsia="ja-JP"/>
        </w:rPr>
        <w:tab/>
      </w:r>
      <w:r>
        <w:t>MPS for DTS Control</w:t>
      </w:r>
      <w:r>
        <w:tab/>
      </w:r>
      <w:r>
        <w:fldChar w:fldCharType="begin" w:fldLock="1"/>
      </w:r>
      <w:r>
        <w:instrText xml:space="preserve"> PAGEREF _Toc98142776 \h </w:instrText>
      </w:r>
      <w:r>
        <w:fldChar w:fldCharType="separate"/>
      </w:r>
      <w:r>
        <w:t>30</w:t>
      </w:r>
      <w:r>
        <w:fldChar w:fldCharType="end"/>
      </w:r>
    </w:p>
    <w:p w14:paraId="494BF81B" w14:textId="07FE0998" w:rsidR="002B551E" w:rsidRDefault="002B551E">
      <w:pPr>
        <w:pStyle w:val="TOC3"/>
        <w:rPr>
          <w:rFonts w:asciiTheme="minorHAnsi" w:eastAsiaTheme="minorEastAsia" w:hAnsiTheme="minorHAnsi" w:cstheme="minorBidi"/>
          <w:sz w:val="22"/>
          <w:szCs w:val="22"/>
          <w:lang w:eastAsia="ja-JP"/>
        </w:rPr>
      </w:pPr>
      <w:r>
        <w:t>4.4.12</w:t>
      </w:r>
      <w:r>
        <w:rPr>
          <w:rFonts w:asciiTheme="minorHAnsi" w:eastAsiaTheme="minorEastAsia" w:hAnsiTheme="minorHAnsi" w:cstheme="minorBidi"/>
          <w:sz w:val="22"/>
          <w:szCs w:val="22"/>
          <w:lang w:eastAsia="ja-JP"/>
        </w:rPr>
        <w:tab/>
      </w:r>
      <w:r>
        <w:t>Provisioning of MPS for DTS AF Signalling Flow Information</w:t>
      </w:r>
      <w:r>
        <w:tab/>
      </w:r>
      <w:r>
        <w:fldChar w:fldCharType="begin" w:fldLock="1"/>
      </w:r>
      <w:r>
        <w:instrText xml:space="preserve"> PAGEREF _Toc98142777 \h </w:instrText>
      </w:r>
      <w:r>
        <w:fldChar w:fldCharType="separate"/>
      </w:r>
      <w:r>
        <w:t>31</w:t>
      </w:r>
      <w:r>
        <w:fldChar w:fldCharType="end"/>
      </w:r>
    </w:p>
    <w:p w14:paraId="0279F87B" w14:textId="4A73F2C0" w:rsidR="002B551E" w:rsidRDefault="002B551E">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ja-JP"/>
        </w:rPr>
        <w:t xml:space="preserve">Rx </w:t>
      </w:r>
      <w:r>
        <w:t>protocol</w:t>
      </w:r>
      <w:r>
        <w:tab/>
      </w:r>
      <w:r>
        <w:fldChar w:fldCharType="begin" w:fldLock="1"/>
      </w:r>
      <w:r>
        <w:instrText xml:space="preserve"> PAGEREF _Toc98142778 \h </w:instrText>
      </w:r>
      <w:r>
        <w:fldChar w:fldCharType="separate"/>
      </w:r>
      <w:r>
        <w:t>32</w:t>
      </w:r>
      <w:r>
        <w:fldChar w:fldCharType="end"/>
      </w:r>
    </w:p>
    <w:p w14:paraId="1C3E43E7" w14:textId="58CCF05C" w:rsidR="002B551E" w:rsidRDefault="002B551E">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Protocol support</w:t>
      </w:r>
      <w:r>
        <w:tab/>
      </w:r>
      <w:r>
        <w:fldChar w:fldCharType="begin" w:fldLock="1"/>
      </w:r>
      <w:r>
        <w:instrText xml:space="preserve"> PAGEREF _Toc98142779 \h </w:instrText>
      </w:r>
      <w:r>
        <w:fldChar w:fldCharType="separate"/>
      </w:r>
      <w:r>
        <w:t>32</w:t>
      </w:r>
      <w:r>
        <w:fldChar w:fldCharType="end"/>
      </w:r>
    </w:p>
    <w:p w14:paraId="1BBFB7C2" w14:textId="7D94DA1C" w:rsidR="002B551E" w:rsidRDefault="002B551E">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Initialization, maintenance and termination of connection and session</w:t>
      </w:r>
      <w:r>
        <w:tab/>
      </w:r>
      <w:r>
        <w:fldChar w:fldCharType="begin" w:fldLock="1"/>
      </w:r>
      <w:r>
        <w:instrText xml:space="preserve"> PAGEREF _Toc98142780 \h </w:instrText>
      </w:r>
      <w:r>
        <w:fldChar w:fldCharType="separate"/>
      </w:r>
      <w:r>
        <w:t>32</w:t>
      </w:r>
      <w:r>
        <w:fldChar w:fldCharType="end"/>
      </w:r>
    </w:p>
    <w:p w14:paraId="24F958DB" w14:textId="7CDF0C68" w:rsidR="002B551E" w:rsidRDefault="002B551E">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Rx specific AVPs</w:t>
      </w:r>
      <w:r>
        <w:tab/>
      </w:r>
      <w:r>
        <w:fldChar w:fldCharType="begin" w:fldLock="1"/>
      </w:r>
      <w:r>
        <w:instrText xml:space="preserve"> PAGEREF _Toc98142781 \h </w:instrText>
      </w:r>
      <w:r>
        <w:fldChar w:fldCharType="separate"/>
      </w:r>
      <w:r>
        <w:t>32</w:t>
      </w:r>
      <w:r>
        <w:fldChar w:fldCharType="end"/>
      </w:r>
    </w:p>
    <w:p w14:paraId="0CD29910" w14:textId="3E5CD95B" w:rsidR="002B551E" w:rsidRDefault="002B551E">
      <w:pPr>
        <w:pStyle w:val="TOC3"/>
        <w:rPr>
          <w:rFonts w:asciiTheme="minorHAnsi" w:eastAsiaTheme="minorEastAsia" w:hAnsiTheme="minorHAnsi" w:cstheme="minorBidi"/>
          <w:sz w:val="22"/>
          <w:szCs w:val="22"/>
          <w:lang w:eastAsia="ja-JP"/>
        </w:rPr>
      </w:pPr>
      <w:r>
        <w:t>5.3.0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_Toc98142782 \h </w:instrText>
      </w:r>
      <w:r>
        <w:fldChar w:fldCharType="separate"/>
      </w:r>
      <w:r>
        <w:t>32</w:t>
      </w:r>
      <w:r>
        <w:fldChar w:fldCharType="end"/>
      </w:r>
    </w:p>
    <w:p w14:paraId="0646A394" w14:textId="0A04B42C" w:rsidR="002B551E" w:rsidRDefault="002B551E">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Abort-Cause AVP</w:t>
      </w:r>
      <w:r>
        <w:tab/>
      </w:r>
      <w:r>
        <w:fldChar w:fldCharType="begin" w:fldLock="1"/>
      </w:r>
      <w:r>
        <w:instrText xml:space="preserve"> PAGEREF _Toc98142783 \h </w:instrText>
      </w:r>
      <w:r>
        <w:fldChar w:fldCharType="separate"/>
      </w:r>
      <w:r>
        <w:t>35</w:t>
      </w:r>
      <w:r>
        <w:fldChar w:fldCharType="end"/>
      </w:r>
    </w:p>
    <w:p w14:paraId="5EFE110C" w14:textId="7377E423" w:rsidR="002B551E" w:rsidRDefault="002B551E">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Access-Network-Charging-Address AVP</w:t>
      </w:r>
      <w:r>
        <w:tab/>
      </w:r>
      <w:r>
        <w:fldChar w:fldCharType="begin" w:fldLock="1"/>
      </w:r>
      <w:r>
        <w:instrText xml:space="preserve"> PAGEREF _Toc98142784 \h </w:instrText>
      </w:r>
      <w:r>
        <w:fldChar w:fldCharType="separate"/>
      </w:r>
      <w:r>
        <w:t>36</w:t>
      </w:r>
      <w:r>
        <w:fldChar w:fldCharType="end"/>
      </w:r>
    </w:p>
    <w:p w14:paraId="53E0E09C" w14:textId="18929EAB" w:rsidR="002B551E" w:rsidRDefault="002B551E">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Access-Network-Charging-Identifier AVP</w:t>
      </w:r>
      <w:r>
        <w:tab/>
      </w:r>
      <w:r>
        <w:fldChar w:fldCharType="begin" w:fldLock="1"/>
      </w:r>
      <w:r>
        <w:instrText xml:space="preserve"> PAGEREF _Toc98142785 \h </w:instrText>
      </w:r>
      <w:r>
        <w:fldChar w:fldCharType="separate"/>
      </w:r>
      <w:r>
        <w:t>36</w:t>
      </w:r>
      <w:r>
        <w:fldChar w:fldCharType="end"/>
      </w:r>
    </w:p>
    <w:p w14:paraId="7515A60C" w14:textId="671C9803" w:rsidR="002B551E" w:rsidRDefault="002B551E">
      <w:pPr>
        <w:pStyle w:val="TOC3"/>
        <w:rPr>
          <w:rFonts w:asciiTheme="minorHAnsi" w:eastAsiaTheme="minorEastAsia" w:hAnsiTheme="minorHAnsi" w:cstheme="minorBidi"/>
          <w:sz w:val="22"/>
          <w:szCs w:val="22"/>
          <w:lang w:eastAsia="ja-JP"/>
        </w:rPr>
      </w:pPr>
      <w:r>
        <w:t>5.3.4</w:t>
      </w:r>
      <w:r>
        <w:rPr>
          <w:rFonts w:asciiTheme="minorHAnsi" w:eastAsiaTheme="minorEastAsia" w:hAnsiTheme="minorHAnsi" w:cstheme="minorBidi"/>
          <w:sz w:val="22"/>
          <w:szCs w:val="22"/>
          <w:lang w:eastAsia="ja-JP"/>
        </w:rPr>
        <w:tab/>
      </w:r>
      <w:r>
        <w:t>Access-Network-Charging-Identifier-Value AVP</w:t>
      </w:r>
      <w:r>
        <w:tab/>
      </w:r>
      <w:r>
        <w:fldChar w:fldCharType="begin" w:fldLock="1"/>
      </w:r>
      <w:r>
        <w:instrText xml:space="preserve"> PAGEREF _Toc98142786 \h </w:instrText>
      </w:r>
      <w:r>
        <w:fldChar w:fldCharType="separate"/>
      </w:r>
      <w:r>
        <w:t>36</w:t>
      </w:r>
      <w:r>
        <w:fldChar w:fldCharType="end"/>
      </w:r>
    </w:p>
    <w:p w14:paraId="5A901158" w14:textId="6CBEC5B5" w:rsidR="002B551E" w:rsidRDefault="002B551E">
      <w:pPr>
        <w:pStyle w:val="TOC3"/>
        <w:rPr>
          <w:rFonts w:asciiTheme="minorHAnsi" w:eastAsiaTheme="minorEastAsia" w:hAnsiTheme="minorHAnsi" w:cstheme="minorBidi"/>
          <w:sz w:val="22"/>
          <w:szCs w:val="22"/>
          <w:lang w:eastAsia="ja-JP"/>
        </w:rPr>
      </w:pPr>
      <w:r>
        <w:t>5.3.5</w:t>
      </w:r>
      <w:r>
        <w:rPr>
          <w:rFonts w:asciiTheme="minorHAnsi" w:eastAsiaTheme="minorEastAsia" w:hAnsiTheme="minorHAnsi" w:cstheme="minorBidi"/>
          <w:sz w:val="22"/>
          <w:szCs w:val="22"/>
          <w:lang w:eastAsia="ja-JP"/>
        </w:rPr>
        <w:tab/>
      </w:r>
      <w:r>
        <w:t>AF-Application-Identifier AVP</w:t>
      </w:r>
      <w:r>
        <w:tab/>
      </w:r>
      <w:r>
        <w:fldChar w:fldCharType="begin" w:fldLock="1"/>
      </w:r>
      <w:r>
        <w:instrText xml:space="preserve"> PAGEREF _Toc98142787 \h </w:instrText>
      </w:r>
      <w:r>
        <w:fldChar w:fldCharType="separate"/>
      </w:r>
      <w:r>
        <w:t>36</w:t>
      </w:r>
      <w:r>
        <w:fldChar w:fldCharType="end"/>
      </w:r>
    </w:p>
    <w:p w14:paraId="63F647E4" w14:textId="3A68B4E6" w:rsidR="002B551E" w:rsidRDefault="002B551E">
      <w:pPr>
        <w:pStyle w:val="TOC3"/>
        <w:rPr>
          <w:rFonts w:asciiTheme="minorHAnsi" w:eastAsiaTheme="minorEastAsia" w:hAnsiTheme="minorHAnsi" w:cstheme="minorBidi"/>
          <w:sz w:val="22"/>
          <w:szCs w:val="22"/>
          <w:lang w:eastAsia="ja-JP"/>
        </w:rPr>
      </w:pPr>
      <w:r>
        <w:t>5.3.6</w:t>
      </w:r>
      <w:r>
        <w:rPr>
          <w:rFonts w:asciiTheme="minorHAnsi" w:eastAsiaTheme="minorEastAsia" w:hAnsiTheme="minorHAnsi" w:cstheme="minorBidi"/>
          <w:sz w:val="22"/>
          <w:szCs w:val="22"/>
          <w:lang w:eastAsia="ja-JP"/>
        </w:rPr>
        <w:tab/>
      </w:r>
      <w:r>
        <w:t>AF-Charging-Identifier AVP</w:t>
      </w:r>
      <w:r>
        <w:tab/>
      </w:r>
      <w:r>
        <w:fldChar w:fldCharType="begin" w:fldLock="1"/>
      </w:r>
      <w:r>
        <w:instrText xml:space="preserve"> PAGEREF _Toc98142788 \h </w:instrText>
      </w:r>
      <w:r>
        <w:fldChar w:fldCharType="separate"/>
      </w:r>
      <w:r>
        <w:t>36</w:t>
      </w:r>
      <w:r>
        <w:fldChar w:fldCharType="end"/>
      </w:r>
    </w:p>
    <w:p w14:paraId="7A30D762" w14:textId="30F83E90" w:rsidR="002B551E" w:rsidRDefault="002B551E">
      <w:pPr>
        <w:pStyle w:val="TOC3"/>
        <w:rPr>
          <w:rFonts w:asciiTheme="minorHAnsi" w:eastAsiaTheme="minorEastAsia" w:hAnsiTheme="minorHAnsi" w:cstheme="minorBidi"/>
          <w:sz w:val="22"/>
          <w:szCs w:val="22"/>
          <w:lang w:eastAsia="ja-JP"/>
        </w:rPr>
      </w:pPr>
      <w:r>
        <w:t>5.3.7</w:t>
      </w:r>
      <w:r>
        <w:rPr>
          <w:rFonts w:asciiTheme="minorHAnsi" w:eastAsiaTheme="minorEastAsia" w:hAnsiTheme="minorHAnsi" w:cstheme="minorBidi"/>
          <w:sz w:val="22"/>
          <w:szCs w:val="22"/>
          <w:lang w:eastAsia="ja-JP"/>
        </w:rPr>
        <w:tab/>
      </w:r>
      <w:r>
        <w:t>Codec-Data AVP</w:t>
      </w:r>
      <w:r>
        <w:tab/>
      </w:r>
      <w:r>
        <w:fldChar w:fldCharType="begin" w:fldLock="1"/>
      </w:r>
      <w:r>
        <w:instrText xml:space="preserve"> PAGEREF _Toc98142789 \h </w:instrText>
      </w:r>
      <w:r>
        <w:fldChar w:fldCharType="separate"/>
      </w:r>
      <w:r>
        <w:t>37</w:t>
      </w:r>
      <w:r>
        <w:fldChar w:fldCharType="end"/>
      </w:r>
    </w:p>
    <w:p w14:paraId="3EC3B779" w14:textId="08AA0F2F" w:rsidR="002B551E" w:rsidRDefault="002B551E">
      <w:pPr>
        <w:pStyle w:val="TOC3"/>
        <w:rPr>
          <w:rFonts w:asciiTheme="minorHAnsi" w:eastAsiaTheme="minorEastAsia" w:hAnsiTheme="minorHAnsi" w:cstheme="minorBidi"/>
          <w:sz w:val="22"/>
          <w:szCs w:val="22"/>
          <w:lang w:eastAsia="ja-JP"/>
        </w:rPr>
      </w:pPr>
      <w:r>
        <w:t>5.3.8</w:t>
      </w:r>
      <w:r>
        <w:rPr>
          <w:rFonts w:asciiTheme="minorHAnsi" w:eastAsiaTheme="minorEastAsia" w:hAnsiTheme="minorHAnsi" w:cstheme="minorBidi"/>
          <w:sz w:val="22"/>
          <w:szCs w:val="22"/>
          <w:lang w:eastAsia="ja-JP"/>
        </w:rPr>
        <w:tab/>
      </w:r>
      <w:r>
        <w:t>Flow-Description AVP</w:t>
      </w:r>
      <w:r>
        <w:tab/>
      </w:r>
      <w:r>
        <w:fldChar w:fldCharType="begin" w:fldLock="1"/>
      </w:r>
      <w:r>
        <w:instrText xml:space="preserve"> PAGEREF _Toc98142790 \h </w:instrText>
      </w:r>
      <w:r>
        <w:fldChar w:fldCharType="separate"/>
      </w:r>
      <w:r>
        <w:t>37</w:t>
      </w:r>
      <w:r>
        <w:fldChar w:fldCharType="end"/>
      </w:r>
    </w:p>
    <w:p w14:paraId="756273F2" w14:textId="6CEA5009" w:rsidR="002B551E" w:rsidRDefault="002B551E">
      <w:pPr>
        <w:pStyle w:val="TOC3"/>
        <w:rPr>
          <w:rFonts w:asciiTheme="minorHAnsi" w:eastAsiaTheme="minorEastAsia" w:hAnsiTheme="minorHAnsi" w:cstheme="minorBidi"/>
          <w:sz w:val="22"/>
          <w:szCs w:val="22"/>
          <w:lang w:eastAsia="ja-JP"/>
        </w:rPr>
      </w:pPr>
      <w:r>
        <w:t>5.3.9</w:t>
      </w:r>
      <w:r>
        <w:rPr>
          <w:rFonts w:asciiTheme="minorHAnsi" w:eastAsiaTheme="minorEastAsia" w:hAnsiTheme="minorHAnsi" w:cstheme="minorBidi"/>
          <w:sz w:val="22"/>
          <w:szCs w:val="22"/>
          <w:lang w:eastAsia="ja-JP"/>
        </w:rPr>
        <w:tab/>
      </w:r>
      <w:r>
        <w:t>Flow-Number AVP</w:t>
      </w:r>
      <w:r>
        <w:tab/>
      </w:r>
      <w:r>
        <w:fldChar w:fldCharType="begin" w:fldLock="1"/>
      </w:r>
      <w:r>
        <w:instrText xml:space="preserve"> PAGEREF _Toc98142791 \h </w:instrText>
      </w:r>
      <w:r>
        <w:fldChar w:fldCharType="separate"/>
      </w:r>
      <w:r>
        <w:t>38</w:t>
      </w:r>
      <w:r>
        <w:fldChar w:fldCharType="end"/>
      </w:r>
    </w:p>
    <w:p w14:paraId="5D0706B2" w14:textId="0172286D" w:rsidR="002B551E" w:rsidRDefault="002B551E">
      <w:pPr>
        <w:pStyle w:val="TOC3"/>
        <w:rPr>
          <w:rFonts w:asciiTheme="minorHAnsi" w:eastAsiaTheme="minorEastAsia" w:hAnsiTheme="minorHAnsi" w:cstheme="minorBidi"/>
          <w:sz w:val="22"/>
          <w:szCs w:val="22"/>
          <w:lang w:eastAsia="ja-JP"/>
        </w:rPr>
      </w:pPr>
      <w:r>
        <w:t>5.3.10</w:t>
      </w:r>
      <w:r>
        <w:rPr>
          <w:rFonts w:asciiTheme="minorHAnsi" w:eastAsiaTheme="minorEastAsia" w:hAnsiTheme="minorHAnsi" w:cstheme="minorBidi"/>
          <w:sz w:val="22"/>
          <w:szCs w:val="22"/>
          <w:lang w:eastAsia="ja-JP"/>
        </w:rPr>
        <w:tab/>
      </w:r>
      <w:r>
        <w:t>Flows AVP</w:t>
      </w:r>
      <w:r>
        <w:tab/>
      </w:r>
      <w:r>
        <w:fldChar w:fldCharType="begin" w:fldLock="1"/>
      </w:r>
      <w:r>
        <w:instrText xml:space="preserve"> PAGEREF _Toc98142792 \h </w:instrText>
      </w:r>
      <w:r>
        <w:fldChar w:fldCharType="separate"/>
      </w:r>
      <w:r>
        <w:t>38</w:t>
      </w:r>
      <w:r>
        <w:fldChar w:fldCharType="end"/>
      </w:r>
    </w:p>
    <w:p w14:paraId="7198B733" w14:textId="5BE983C8" w:rsidR="002B551E" w:rsidRDefault="002B551E">
      <w:pPr>
        <w:pStyle w:val="TOC3"/>
        <w:rPr>
          <w:rFonts w:asciiTheme="minorHAnsi" w:eastAsiaTheme="minorEastAsia" w:hAnsiTheme="minorHAnsi" w:cstheme="minorBidi"/>
          <w:sz w:val="22"/>
          <w:szCs w:val="22"/>
          <w:lang w:eastAsia="ja-JP"/>
        </w:rPr>
      </w:pPr>
      <w:r>
        <w:t>5.3.11</w:t>
      </w:r>
      <w:r>
        <w:rPr>
          <w:rFonts w:asciiTheme="minorHAnsi" w:eastAsiaTheme="minorEastAsia" w:hAnsiTheme="minorHAnsi" w:cstheme="minorBidi"/>
          <w:sz w:val="22"/>
          <w:szCs w:val="22"/>
          <w:lang w:eastAsia="ja-JP"/>
        </w:rPr>
        <w:tab/>
      </w:r>
      <w:r>
        <w:t>Flow-Status AVP</w:t>
      </w:r>
      <w:r>
        <w:tab/>
      </w:r>
      <w:r>
        <w:fldChar w:fldCharType="begin" w:fldLock="1"/>
      </w:r>
      <w:r>
        <w:instrText xml:space="preserve"> PAGEREF _Toc98142793 \h </w:instrText>
      </w:r>
      <w:r>
        <w:fldChar w:fldCharType="separate"/>
      </w:r>
      <w:r>
        <w:t>38</w:t>
      </w:r>
      <w:r>
        <w:fldChar w:fldCharType="end"/>
      </w:r>
    </w:p>
    <w:p w14:paraId="0AB905E2" w14:textId="497B7B84" w:rsidR="002B551E" w:rsidRDefault="002B551E">
      <w:pPr>
        <w:pStyle w:val="TOC3"/>
        <w:rPr>
          <w:rFonts w:asciiTheme="minorHAnsi" w:eastAsiaTheme="minorEastAsia" w:hAnsiTheme="minorHAnsi" w:cstheme="minorBidi"/>
          <w:sz w:val="22"/>
          <w:szCs w:val="22"/>
          <w:lang w:eastAsia="ja-JP"/>
        </w:rPr>
      </w:pPr>
      <w:r>
        <w:t>5.3.12</w:t>
      </w:r>
      <w:r>
        <w:rPr>
          <w:rFonts w:asciiTheme="minorHAnsi" w:eastAsiaTheme="minorEastAsia" w:hAnsiTheme="minorHAnsi" w:cstheme="minorBidi"/>
          <w:sz w:val="22"/>
          <w:szCs w:val="22"/>
          <w:lang w:eastAsia="ja-JP"/>
        </w:rPr>
        <w:tab/>
      </w:r>
      <w:r>
        <w:t>Flow-Usage AVP</w:t>
      </w:r>
      <w:r>
        <w:tab/>
      </w:r>
      <w:r>
        <w:fldChar w:fldCharType="begin" w:fldLock="1"/>
      </w:r>
      <w:r>
        <w:instrText xml:space="preserve"> PAGEREF _Toc98142794 \h </w:instrText>
      </w:r>
      <w:r>
        <w:fldChar w:fldCharType="separate"/>
      </w:r>
      <w:r>
        <w:t>39</w:t>
      </w:r>
      <w:r>
        <w:fldChar w:fldCharType="end"/>
      </w:r>
    </w:p>
    <w:p w14:paraId="7723675F" w14:textId="3BE1C52E" w:rsidR="002B551E" w:rsidRDefault="002B551E">
      <w:pPr>
        <w:pStyle w:val="TOC3"/>
        <w:rPr>
          <w:rFonts w:asciiTheme="minorHAnsi" w:eastAsiaTheme="minorEastAsia" w:hAnsiTheme="minorHAnsi" w:cstheme="minorBidi"/>
          <w:sz w:val="22"/>
          <w:szCs w:val="22"/>
          <w:lang w:eastAsia="ja-JP"/>
        </w:rPr>
      </w:pPr>
      <w:r>
        <w:t>5.3.13</w:t>
      </w:r>
      <w:r>
        <w:rPr>
          <w:rFonts w:asciiTheme="minorHAnsi" w:eastAsiaTheme="minorEastAsia" w:hAnsiTheme="minorHAnsi" w:cstheme="minorBidi"/>
          <w:sz w:val="22"/>
          <w:szCs w:val="22"/>
          <w:lang w:eastAsia="ja-JP"/>
        </w:rPr>
        <w:tab/>
      </w:r>
      <w:r>
        <w:t>Specific-Action AVP</w:t>
      </w:r>
      <w:r>
        <w:tab/>
      </w:r>
      <w:r>
        <w:fldChar w:fldCharType="begin" w:fldLock="1"/>
      </w:r>
      <w:r>
        <w:instrText xml:space="preserve"> PAGEREF _Toc98142795 \h </w:instrText>
      </w:r>
      <w:r>
        <w:fldChar w:fldCharType="separate"/>
      </w:r>
      <w:r>
        <w:t>39</w:t>
      </w:r>
      <w:r>
        <w:fldChar w:fldCharType="end"/>
      </w:r>
    </w:p>
    <w:p w14:paraId="2441912A" w14:textId="08D15824" w:rsidR="002B551E" w:rsidRDefault="002B551E">
      <w:pPr>
        <w:pStyle w:val="TOC3"/>
        <w:rPr>
          <w:rFonts w:asciiTheme="minorHAnsi" w:eastAsiaTheme="minorEastAsia" w:hAnsiTheme="minorHAnsi" w:cstheme="minorBidi"/>
          <w:sz w:val="22"/>
          <w:szCs w:val="22"/>
          <w:lang w:eastAsia="ja-JP"/>
        </w:rPr>
      </w:pPr>
      <w:r>
        <w:t>5.3.14</w:t>
      </w:r>
      <w:r>
        <w:rPr>
          <w:rFonts w:asciiTheme="minorHAnsi" w:eastAsiaTheme="minorEastAsia" w:hAnsiTheme="minorHAnsi" w:cstheme="minorBidi"/>
          <w:sz w:val="22"/>
          <w:szCs w:val="22"/>
          <w:lang w:eastAsia="ja-JP"/>
        </w:rPr>
        <w:tab/>
      </w:r>
      <w:r>
        <w:t>Max-Requested-Bandwidth-DL AVP</w:t>
      </w:r>
      <w:r>
        <w:tab/>
      </w:r>
      <w:r>
        <w:fldChar w:fldCharType="begin" w:fldLock="1"/>
      </w:r>
      <w:r>
        <w:instrText xml:space="preserve"> PAGEREF _Toc98142796 \h </w:instrText>
      </w:r>
      <w:r>
        <w:fldChar w:fldCharType="separate"/>
      </w:r>
      <w:r>
        <w:t>43</w:t>
      </w:r>
      <w:r>
        <w:fldChar w:fldCharType="end"/>
      </w:r>
    </w:p>
    <w:p w14:paraId="026AB03C" w14:textId="366C0421" w:rsidR="002B551E" w:rsidRDefault="002B551E">
      <w:pPr>
        <w:pStyle w:val="TOC3"/>
        <w:rPr>
          <w:rFonts w:asciiTheme="minorHAnsi" w:eastAsiaTheme="minorEastAsia" w:hAnsiTheme="minorHAnsi" w:cstheme="minorBidi"/>
          <w:sz w:val="22"/>
          <w:szCs w:val="22"/>
          <w:lang w:eastAsia="ja-JP"/>
        </w:rPr>
      </w:pPr>
      <w:r>
        <w:t>5.3.15</w:t>
      </w:r>
      <w:r>
        <w:rPr>
          <w:rFonts w:asciiTheme="minorHAnsi" w:eastAsiaTheme="minorEastAsia" w:hAnsiTheme="minorHAnsi" w:cstheme="minorBidi"/>
          <w:sz w:val="22"/>
          <w:szCs w:val="22"/>
          <w:lang w:eastAsia="ja-JP"/>
        </w:rPr>
        <w:tab/>
      </w:r>
      <w:r>
        <w:t>Max-Requested-Bandwidth-UL AVP</w:t>
      </w:r>
      <w:r>
        <w:tab/>
      </w:r>
      <w:r>
        <w:fldChar w:fldCharType="begin" w:fldLock="1"/>
      </w:r>
      <w:r>
        <w:instrText xml:space="preserve"> PAGEREF _Toc98142797 \h </w:instrText>
      </w:r>
      <w:r>
        <w:fldChar w:fldCharType="separate"/>
      </w:r>
      <w:r>
        <w:t>43</w:t>
      </w:r>
      <w:r>
        <w:fldChar w:fldCharType="end"/>
      </w:r>
    </w:p>
    <w:p w14:paraId="51F79535" w14:textId="0D3E021D" w:rsidR="002B551E" w:rsidRDefault="002B551E">
      <w:pPr>
        <w:pStyle w:val="TOC3"/>
        <w:rPr>
          <w:rFonts w:asciiTheme="minorHAnsi" w:eastAsiaTheme="minorEastAsia" w:hAnsiTheme="minorHAnsi" w:cstheme="minorBidi"/>
          <w:sz w:val="22"/>
          <w:szCs w:val="22"/>
          <w:lang w:eastAsia="ja-JP"/>
        </w:rPr>
      </w:pPr>
      <w:r>
        <w:lastRenderedPageBreak/>
        <w:t>5.3.16</w:t>
      </w:r>
      <w:r>
        <w:rPr>
          <w:rFonts w:asciiTheme="minorHAnsi" w:eastAsiaTheme="minorEastAsia" w:hAnsiTheme="minorHAnsi" w:cstheme="minorBidi"/>
          <w:sz w:val="22"/>
          <w:szCs w:val="22"/>
          <w:lang w:eastAsia="ja-JP"/>
        </w:rPr>
        <w:tab/>
      </w:r>
      <w:r>
        <w:t>Media-Component-Description AVP</w:t>
      </w:r>
      <w:r>
        <w:tab/>
      </w:r>
      <w:r>
        <w:fldChar w:fldCharType="begin" w:fldLock="1"/>
      </w:r>
      <w:r>
        <w:instrText xml:space="preserve"> PAGEREF _Toc98142798 \h </w:instrText>
      </w:r>
      <w:r>
        <w:fldChar w:fldCharType="separate"/>
      </w:r>
      <w:r>
        <w:t>43</w:t>
      </w:r>
      <w:r>
        <w:fldChar w:fldCharType="end"/>
      </w:r>
    </w:p>
    <w:p w14:paraId="222400ED" w14:textId="15364216" w:rsidR="002B551E" w:rsidRDefault="002B551E">
      <w:pPr>
        <w:pStyle w:val="TOC3"/>
        <w:rPr>
          <w:rFonts w:asciiTheme="minorHAnsi" w:eastAsiaTheme="minorEastAsia" w:hAnsiTheme="minorHAnsi" w:cstheme="minorBidi"/>
          <w:sz w:val="22"/>
          <w:szCs w:val="22"/>
          <w:lang w:eastAsia="ja-JP"/>
        </w:rPr>
      </w:pPr>
      <w:r>
        <w:t>5.3.17</w:t>
      </w:r>
      <w:r>
        <w:rPr>
          <w:rFonts w:asciiTheme="minorHAnsi" w:eastAsiaTheme="minorEastAsia" w:hAnsiTheme="minorHAnsi" w:cstheme="minorBidi"/>
          <w:sz w:val="22"/>
          <w:szCs w:val="22"/>
          <w:lang w:eastAsia="ja-JP"/>
        </w:rPr>
        <w:tab/>
      </w:r>
      <w:r>
        <w:t>Media-Component-Number AVP</w:t>
      </w:r>
      <w:r>
        <w:tab/>
      </w:r>
      <w:r>
        <w:fldChar w:fldCharType="begin" w:fldLock="1"/>
      </w:r>
      <w:r>
        <w:instrText xml:space="preserve"> PAGEREF _Toc98142799 \h </w:instrText>
      </w:r>
      <w:r>
        <w:fldChar w:fldCharType="separate"/>
      </w:r>
      <w:r>
        <w:t>45</w:t>
      </w:r>
      <w:r>
        <w:fldChar w:fldCharType="end"/>
      </w:r>
    </w:p>
    <w:p w14:paraId="5A445971" w14:textId="12C2945A" w:rsidR="002B551E" w:rsidRDefault="002B551E">
      <w:pPr>
        <w:pStyle w:val="TOC3"/>
        <w:rPr>
          <w:rFonts w:asciiTheme="minorHAnsi" w:eastAsiaTheme="minorEastAsia" w:hAnsiTheme="minorHAnsi" w:cstheme="minorBidi"/>
          <w:sz w:val="22"/>
          <w:szCs w:val="22"/>
          <w:lang w:eastAsia="ja-JP"/>
        </w:rPr>
      </w:pPr>
      <w:r>
        <w:t>5.3.18</w:t>
      </w:r>
      <w:r>
        <w:rPr>
          <w:rFonts w:asciiTheme="minorHAnsi" w:eastAsiaTheme="minorEastAsia" w:hAnsiTheme="minorHAnsi" w:cstheme="minorBidi"/>
          <w:sz w:val="22"/>
          <w:szCs w:val="22"/>
          <w:lang w:eastAsia="ja-JP"/>
        </w:rPr>
        <w:tab/>
      </w:r>
      <w:r>
        <w:t>Media-Sub-Component AVP</w:t>
      </w:r>
      <w:r>
        <w:tab/>
      </w:r>
      <w:r>
        <w:fldChar w:fldCharType="begin" w:fldLock="1"/>
      </w:r>
      <w:r>
        <w:instrText xml:space="preserve"> PAGEREF _Toc98142800 \h </w:instrText>
      </w:r>
      <w:r>
        <w:fldChar w:fldCharType="separate"/>
      </w:r>
      <w:r>
        <w:t>45</w:t>
      </w:r>
      <w:r>
        <w:fldChar w:fldCharType="end"/>
      </w:r>
    </w:p>
    <w:p w14:paraId="0B28199F" w14:textId="71C9ABA0" w:rsidR="002B551E" w:rsidRDefault="002B551E">
      <w:pPr>
        <w:pStyle w:val="TOC3"/>
        <w:rPr>
          <w:rFonts w:asciiTheme="minorHAnsi" w:eastAsiaTheme="minorEastAsia" w:hAnsiTheme="minorHAnsi" w:cstheme="minorBidi"/>
          <w:sz w:val="22"/>
          <w:szCs w:val="22"/>
          <w:lang w:eastAsia="ja-JP"/>
        </w:rPr>
      </w:pPr>
      <w:r>
        <w:t>5.3.19</w:t>
      </w:r>
      <w:r>
        <w:rPr>
          <w:rFonts w:asciiTheme="minorHAnsi" w:eastAsiaTheme="minorEastAsia" w:hAnsiTheme="minorHAnsi" w:cstheme="minorBidi"/>
          <w:sz w:val="22"/>
          <w:szCs w:val="22"/>
          <w:lang w:eastAsia="ja-JP"/>
        </w:rPr>
        <w:tab/>
      </w:r>
      <w:r>
        <w:t>Media-Type AVP</w:t>
      </w:r>
      <w:r>
        <w:tab/>
      </w:r>
      <w:r>
        <w:fldChar w:fldCharType="begin" w:fldLock="1"/>
      </w:r>
      <w:r>
        <w:instrText xml:space="preserve"> PAGEREF _Toc98142801 \h </w:instrText>
      </w:r>
      <w:r>
        <w:fldChar w:fldCharType="separate"/>
      </w:r>
      <w:r>
        <w:t>46</w:t>
      </w:r>
      <w:r>
        <w:fldChar w:fldCharType="end"/>
      </w:r>
    </w:p>
    <w:p w14:paraId="1C6BACE0" w14:textId="68520BA6" w:rsidR="002B551E" w:rsidRDefault="002B551E">
      <w:pPr>
        <w:pStyle w:val="TOC3"/>
        <w:rPr>
          <w:rFonts w:asciiTheme="minorHAnsi" w:eastAsiaTheme="minorEastAsia" w:hAnsiTheme="minorHAnsi" w:cstheme="minorBidi"/>
          <w:sz w:val="22"/>
          <w:szCs w:val="22"/>
          <w:lang w:eastAsia="ja-JP"/>
        </w:rPr>
      </w:pPr>
      <w:r>
        <w:t>5.3.20</w:t>
      </w:r>
      <w:r>
        <w:rPr>
          <w:rFonts w:asciiTheme="minorHAnsi" w:eastAsiaTheme="minorEastAsia" w:hAnsiTheme="minorHAnsi" w:cstheme="minorBidi"/>
          <w:sz w:val="22"/>
          <w:szCs w:val="22"/>
          <w:lang w:eastAsia="ja-JP"/>
        </w:rPr>
        <w:tab/>
      </w:r>
      <w:r>
        <w:t>RR-Bandwidth AVP</w:t>
      </w:r>
      <w:r>
        <w:tab/>
      </w:r>
      <w:r>
        <w:fldChar w:fldCharType="begin" w:fldLock="1"/>
      </w:r>
      <w:r>
        <w:instrText xml:space="preserve"> PAGEREF _Toc98142802 \h </w:instrText>
      </w:r>
      <w:r>
        <w:fldChar w:fldCharType="separate"/>
      </w:r>
      <w:r>
        <w:t>46</w:t>
      </w:r>
      <w:r>
        <w:fldChar w:fldCharType="end"/>
      </w:r>
    </w:p>
    <w:p w14:paraId="69D3C51F" w14:textId="4432DEC0" w:rsidR="002B551E" w:rsidRDefault="002B551E">
      <w:pPr>
        <w:pStyle w:val="TOC3"/>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lang w:eastAsia="ja-JP"/>
        </w:rPr>
        <w:tab/>
      </w:r>
      <w:r>
        <w:t>RS-Bandwidth AVP</w:t>
      </w:r>
      <w:r>
        <w:tab/>
      </w:r>
      <w:r>
        <w:fldChar w:fldCharType="begin" w:fldLock="1"/>
      </w:r>
      <w:r>
        <w:instrText xml:space="preserve"> PAGEREF _Toc98142803 \h </w:instrText>
      </w:r>
      <w:r>
        <w:fldChar w:fldCharType="separate"/>
      </w:r>
      <w:r>
        <w:t>46</w:t>
      </w:r>
      <w:r>
        <w:fldChar w:fldCharType="end"/>
      </w:r>
    </w:p>
    <w:p w14:paraId="7C3E157E" w14:textId="55E66486" w:rsidR="002B551E" w:rsidRDefault="002B551E">
      <w:pPr>
        <w:pStyle w:val="TOC3"/>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lang w:eastAsia="ja-JP"/>
        </w:rPr>
        <w:tab/>
      </w:r>
      <w:r>
        <w:t>SIP-Forking-Indication AVP</w:t>
      </w:r>
      <w:r>
        <w:tab/>
      </w:r>
      <w:r>
        <w:fldChar w:fldCharType="begin" w:fldLock="1"/>
      </w:r>
      <w:r>
        <w:instrText xml:space="preserve"> PAGEREF _Toc98142804 \h </w:instrText>
      </w:r>
      <w:r>
        <w:fldChar w:fldCharType="separate"/>
      </w:r>
      <w:r>
        <w:t>46</w:t>
      </w:r>
      <w:r>
        <w:fldChar w:fldCharType="end"/>
      </w:r>
    </w:p>
    <w:p w14:paraId="74CB7DCE" w14:textId="45F5F029" w:rsidR="002B551E" w:rsidRDefault="002B551E">
      <w:pPr>
        <w:pStyle w:val="TOC3"/>
        <w:rPr>
          <w:rFonts w:asciiTheme="minorHAnsi" w:eastAsiaTheme="minorEastAsia" w:hAnsiTheme="minorHAnsi" w:cstheme="minorBidi"/>
          <w:sz w:val="22"/>
          <w:szCs w:val="22"/>
          <w:lang w:eastAsia="ja-JP"/>
        </w:rPr>
      </w:pPr>
      <w:r>
        <w:t>5.3.23</w:t>
      </w:r>
      <w:r>
        <w:rPr>
          <w:rFonts w:asciiTheme="minorHAnsi" w:eastAsiaTheme="minorEastAsia" w:hAnsiTheme="minorHAnsi" w:cstheme="minorBidi"/>
          <w:sz w:val="22"/>
          <w:szCs w:val="22"/>
          <w:lang w:eastAsia="ja-JP"/>
        </w:rPr>
        <w:tab/>
      </w:r>
      <w:r>
        <w:t>Service-URN AVP</w:t>
      </w:r>
      <w:r>
        <w:tab/>
      </w:r>
      <w:r>
        <w:fldChar w:fldCharType="begin" w:fldLock="1"/>
      </w:r>
      <w:r>
        <w:instrText xml:space="preserve"> PAGEREF _Toc98142805 \h </w:instrText>
      </w:r>
      <w:r>
        <w:fldChar w:fldCharType="separate"/>
      </w:r>
      <w:r>
        <w:t>47</w:t>
      </w:r>
      <w:r>
        <w:fldChar w:fldCharType="end"/>
      </w:r>
    </w:p>
    <w:p w14:paraId="3DA62B91" w14:textId="74152B0C" w:rsidR="002B551E" w:rsidRDefault="002B551E">
      <w:pPr>
        <w:pStyle w:val="TOC3"/>
        <w:rPr>
          <w:rFonts w:asciiTheme="minorHAnsi" w:eastAsiaTheme="minorEastAsia" w:hAnsiTheme="minorHAnsi" w:cstheme="minorBidi"/>
          <w:sz w:val="22"/>
          <w:szCs w:val="22"/>
          <w:lang w:eastAsia="ja-JP"/>
        </w:rPr>
      </w:pPr>
      <w:r>
        <w:t>5.3.24</w:t>
      </w:r>
      <w:r>
        <w:rPr>
          <w:rFonts w:asciiTheme="minorHAnsi" w:eastAsiaTheme="minorEastAsia" w:hAnsiTheme="minorHAnsi" w:cstheme="minorBidi"/>
          <w:sz w:val="22"/>
          <w:szCs w:val="22"/>
          <w:lang w:eastAsia="ja-JP"/>
        </w:rPr>
        <w:tab/>
      </w:r>
      <w:r>
        <w:t>Acceptable-Service-Info AVP</w:t>
      </w:r>
      <w:r>
        <w:tab/>
      </w:r>
      <w:r>
        <w:fldChar w:fldCharType="begin" w:fldLock="1"/>
      </w:r>
      <w:r>
        <w:instrText xml:space="preserve"> PAGEREF _Toc98142806 \h </w:instrText>
      </w:r>
      <w:r>
        <w:fldChar w:fldCharType="separate"/>
      </w:r>
      <w:r>
        <w:t>47</w:t>
      </w:r>
      <w:r>
        <w:fldChar w:fldCharType="end"/>
      </w:r>
    </w:p>
    <w:p w14:paraId="2AE22A86" w14:textId="53FA0EC3" w:rsidR="002B551E" w:rsidRDefault="002B551E">
      <w:pPr>
        <w:pStyle w:val="TOC3"/>
        <w:rPr>
          <w:rFonts w:asciiTheme="minorHAnsi" w:eastAsiaTheme="minorEastAsia" w:hAnsiTheme="minorHAnsi" w:cstheme="minorBidi"/>
          <w:sz w:val="22"/>
          <w:szCs w:val="22"/>
          <w:lang w:eastAsia="ja-JP"/>
        </w:rPr>
      </w:pPr>
      <w:r>
        <w:t>5.3.25</w:t>
      </w:r>
      <w:r>
        <w:rPr>
          <w:rFonts w:asciiTheme="minorHAnsi" w:eastAsiaTheme="minorEastAsia" w:hAnsiTheme="minorHAnsi" w:cstheme="minorBidi"/>
          <w:sz w:val="22"/>
          <w:szCs w:val="22"/>
          <w:lang w:eastAsia="ja-JP"/>
        </w:rPr>
        <w:tab/>
      </w:r>
      <w:r>
        <w:t>Service-Info-Status-AVP</w:t>
      </w:r>
      <w:r>
        <w:tab/>
      </w:r>
      <w:r>
        <w:fldChar w:fldCharType="begin" w:fldLock="1"/>
      </w:r>
      <w:r>
        <w:instrText xml:space="preserve"> PAGEREF _Toc98142807 \h </w:instrText>
      </w:r>
      <w:r>
        <w:fldChar w:fldCharType="separate"/>
      </w:r>
      <w:r>
        <w:t>47</w:t>
      </w:r>
      <w:r>
        <w:fldChar w:fldCharType="end"/>
      </w:r>
    </w:p>
    <w:p w14:paraId="41863025" w14:textId="391D8D0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26</w:t>
      </w:r>
      <w:r>
        <w:rPr>
          <w:rFonts w:asciiTheme="minorHAnsi" w:eastAsiaTheme="minorEastAsia" w:hAnsiTheme="minorHAnsi" w:cstheme="minorBidi"/>
          <w:sz w:val="22"/>
          <w:szCs w:val="22"/>
          <w:lang w:eastAsia="ja-JP"/>
        </w:rPr>
        <w:tab/>
      </w:r>
      <w:r>
        <w:t>AF-Signalling-Protocol-AVP</w:t>
      </w:r>
      <w:r>
        <w:tab/>
      </w:r>
      <w:r>
        <w:fldChar w:fldCharType="begin" w:fldLock="1"/>
      </w:r>
      <w:r>
        <w:instrText xml:space="preserve"> PAGEREF _Toc98142808 \h </w:instrText>
      </w:r>
      <w:r>
        <w:fldChar w:fldCharType="separate"/>
      </w:r>
      <w:r>
        <w:t>47</w:t>
      </w:r>
      <w:r>
        <w:fldChar w:fldCharType="end"/>
      </w:r>
    </w:p>
    <w:p w14:paraId="53F1D0A2" w14:textId="7AB26528"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27</w:t>
      </w:r>
      <w:r>
        <w:rPr>
          <w:rFonts w:asciiTheme="minorHAnsi" w:eastAsiaTheme="minorEastAsia" w:hAnsiTheme="minorHAnsi" w:cstheme="minorBidi"/>
          <w:sz w:val="22"/>
          <w:szCs w:val="22"/>
          <w:lang w:eastAsia="ja-JP"/>
        </w:rPr>
        <w:tab/>
      </w:r>
      <w:r>
        <w:t>Sponsored-Connectivity-Data AVP</w:t>
      </w:r>
      <w:r>
        <w:tab/>
      </w:r>
      <w:r>
        <w:fldChar w:fldCharType="begin" w:fldLock="1"/>
      </w:r>
      <w:r>
        <w:instrText xml:space="preserve"> PAGEREF _Toc98142809 \h </w:instrText>
      </w:r>
      <w:r>
        <w:fldChar w:fldCharType="separate"/>
      </w:r>
      <w:r>
        <w:t>48</w:t>
      </w:r>
      <w:r>
        <w:fldChar w:fldCharType="end"/>
      </w:r>
    </w:p>
    <w:p w14:paraId="7EDDC4D8" w14:textId="26E90290"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28</w:t>
      </w:r>
      <w:r>
        <w:rPr>
          <w:rFonts w:asciiTheme="minorHAnsi" w:eastAsiaTheme="minorEastAsia" w:hAnsiTheme="minorHAnsi" w:cstheme="minorBidi"/>
          <w:sz w:val="22"/>
          <w:szCs w:val="22"/>
          <w:lang w:eastAsia="ja-JP"/>
        </w:rPr>
        <w:tab/>
      </w:r>
      <w:r>
        <w:t>Sponsor-Identity AVP</w:t>
      </w:r>
      <w:r>
        <w:tab/>
      </w:r>
      <w:r>
        <w:fldChar w:fldCharType="begin" w:fldLock="1"/>
      </w:r>
      <w:r>
        <w:instrText xml:space="preserve"> PAGEREF _Toc98142810 \h </w:instrText>
      </w:r>
      <w:r>
        <w:fldChar w:fldCharType="separate"/>
      </w:r>
      <w:r>
        <w:t>48</w:t>
      </w:r>
      <w:r>
        <w:fldChar w:fldCharType="end"/>
      </w:r>
    </w:p>
    <w:p w14:paraId="1CD58530" w14:textId="1D48658D"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29</w:t>
      </w:r>
      <w:r>
        <w:rPr>
          <w:rFonts w:asciiTheme="minorHAnsi" w:eastAsiaTheme="minorEastAsia" w:hAnsiTheme="minorHAnsi" w:cstheme="minorBidi"/>
          <w:sz w:val="22"/>
          <w:szCs w:val="22"/>
          <w:lang w:eastAsia="ja-JP"/>
        </w:rPr>
        <w:tab/>
      </w:r>
      <w:r>
        <w:t>Application-Service-Provider-Identity AVP</w:t>
      </w:r>
      <w:r>
        <w:tab/>
      </w:r>
      <w:r>
        <w:fldChar w:fldCharType="begin" w:fldLock="1"/>
      </w:r>
      <w:r>
        <w:instrText xml:space="preserve"> PAGEREF _Toc98142811 \h </w:instrText>
      </w:r>
      <w:r>
        <w:fldChar w:fldCharType="separate"/>
      </w:r>
      <w:r>
        <w:t>48</w:t>
      </w:r>
      <w:r>
        <w:fldChar w:fldCharType="end"/>
      </w:r>
    </w:p>
    <w:p w14:paraId="46633982" w14:textId="61918BC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30</w:t>
      </w:r>
      <w:r>
        <w:rPr>
          <w:rFonts w:asciiTheme="minorHAnsi" w:eastAsiaTheme="minorEastAsia" w:hAnsiTheme="minorHAnsi" w:cstheme="minorBidi"/>
          <w:sz w:val="22"/>
          <w:szCs w:val="22"/>
          <w:lang w:eastAsia="ja-JP"/>
        </w:rPr>
        <w:tab/>
      </w:r>
      <w:r>
        <w:t>MPS</w:t>
      </w:r>
      <w:r w:rsidRPr="007D7A8D">
        <w:rPr>
          <w:rFonts w:eastAsia="SimSun"/>
          <w:lang w:eastAsia="zh-CN"/>
        </w:rPr>
        <w:t>-Identifier</w:t>
      </w:r>
      <w:r>
        <w:t xml:space="preserve"> AVP</w:t>
      </w:r>
      <w:r>
        <w:tab/>
      </w:r>
      <w:r>
        <w:fldChar w:fldCharType="begin" w:fldLock="1"/>
      </w:r>
      <w:r>
        <w:instrText xml:space="preserve"> PAGEREF _Toc98142812 \h </w:instrText>
      </w:r>
      <w:r>
        <w:fldChar w:fldCharType="separate"/>
      </w:r>
      <w:r>
        <w:t>48</w:t>
      </w:r>
      <w:r>
        <w:fldChar w:fldCharType="end"/>
      </w:r>
    </w:p>
    <w:p w14:paraId="67A21D78" w14:textId="7B654E9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31</w:t>
      </w:r>
      <w:r>
        <w:rPr>
          <w:rFonts w:asciiTheme="minorHAnsi" w:eastAsiaTheme="minorEastAsia" w:hAnsiTheme="minorHAnsi" w:cstheme="minorBidi"/>
          <w:sz w:val="22"/>
          <w:szCs w:val="22"/>
          <w:lang w:eastAsia="ja-JP"/>
        </w:rPr>
        <w:tab/>
      </w:r>
      <w:r>
        <w:t>Rx-Request-Type AVP</w:t>
      </w:r>
      <w:r>
        <w:tab/>
      </w:r>
      <w:r>
        <w:fldChar w:fldCharType="begin" w:fldLock="1"/>
      </w:r>
      <w:r>
        <w:instrText xml:space="preserve"> PAGEREF _Toc98142813 \h </w:instrText>
      </w:r>
      <w:r>
        <w:fldChar w:fldCharType="separate"/>
      </w:r>
      <w:r>
        <w:t>48</w:t>
      </w:r>
      <w:r>
        <w:fldChar w:fldCharType="end"/>
      </w:r>
    </w:p>
    <w:p w14:paraId="51517E5A" w14:textId="4D457FFC"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32</w:t>
      </w:r>
      <w:r>
        <w:rPr>
          <w:rFonts w:asciiTheme="minorHAnsi" w:eastAsiaTheme="minorEastAsia" w:hAnsiTheme="minorHAnsi" w:cstheme="minorBidi"/>
          <w:sz w:val="22"/>
          <w:szCs w:val="22"/>
          <w:lang w:eastAsia="ja-JP"/>
        </w:rPr>
        <w:tab/>
      </w:r>
      <w:r>
        <w:t>Min-Requested-Bandwidth-DL AVP</w:t>
      </w:r>
      <w:r>
        <w:tab/>
      </w:r>
      <w:r>
        <w:fldChar w:fldCharType="begin" w:fldLock="1"/>
      </w:r>
      <w:r>
        <w:instrText xml:space="preserve"> PAGEREF _Toc98142814 \h </w:instrText>
      </w:r>
      <w:r>
        <w:fldChar w:fldCharType="separate"/>
      </w:r>
      <w:r>
        <w:t>49</w:t>
      </w:r>
      <w:r>
        <w:fldChar w:fldCharType="end"/>
      </w:r>
    </w:p>
    <w:p w14:paraId="3E6922E7" w14:textId="247F79F0"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33</w:t>
      </w:r>
      <w:r>
        <w:rPr>
          <w:rFonts w:asciiTheme="minorHAnsi" w:eastAsiaTheme="minorEastAsia" w:hAnsiTheme="minorHAnsi" w:cstheme="minorBidi"/>
          <w:sz w:val="22"/>
          <w:szCs w:val="22"/>
          <w:lang w:eastAsia="ja-JP"/>
        </w:rPr>
        <w:tab/>
      </w:r>
      <w:r>
        <w:t>Min-Requested-Bandwidth-UL AVP</w:t>
      </w:r>
      <w:r>
        <w:tab/>
      </w:r>
      <w:r>
        <w:fldChar w:fldCharType="begin" w:fldLock="1"/>
      </w:r>
      <w:r>
        <w:instrText xml:space="preserve"> PAGEREF _Toc98142815 \h </w:instrText>
      </w:r>
      <w:r>
        <w:fldChar w:fldCharType="separate"/>
      </w:r>
      <w:r>
        <w:t>49</w:t>
      </w:r>
      <w:r>
        <w:fldChar w:fldCharType="end"/>
      </w:r>
    </w:p>
    <w:p w14:paraId="626CDA72" w14:textId="7C89B6E8"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34</w:t>
      </w:r>
      <w:r>
        <w:rPr>
          <w:rFonts w:asciiTheme="minorHAnsi" w:eastAsiaTheme="minorEastAsia" w:hAnsiTheme="minorHAnsi" w:cstheme="minorBidi"/>
          <w:sz w:val="22"/>
          <w:szCs w:val="22"/>
          <w:lang w:eastAsia="ja-JP"/>
        </w:rPr>
        <w:tab/>
      </w:r>
      <w:r>
        <w:t>Required-Access-Info AVP</w:t>
      </w:r>
      <w:r>
        <w:tab/>
      </w:r>
      <w:r>
        <w:fldChar w:fldCharType="begin" w:fldLock="1"/>
      </w:r>
      <w:r>
        <w:instrText xml:space="preserve"> PAGEREF _Toc98142816 \h </w:instrText>
      </w:r>
      <w:r>
        <w:fldChar w:fldCharType="separate"/>
      </w:r>
      <w:r>
        <w:t>49</w:t>
      </w:r>
      <w:r>
        <w:fldChar w:fldCharType="end"/>
      </w:r>
    </w:p>
    <w:p w14:paraId="05054227" w14:textId="05E4D0CA"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35</w:t>
      </w:r>
      <w:r>
        <w:rPr>
          <w:rFonts w:asciiTheme="minorHAnsi" w:eastAsiaTheme="minorEastAsia" w:hAnsiTheme="minorHAnsi" w:cstheme="minorBidi"/>
          <w:sz w:val="22"/>
          <w:szCs w:val="22"/>
          <w:lang w:eastAsia="ja-JP"/>
        </w:rPr>
        <w:tab/>
      </w:r>
      <w:r w:rsidRPr="007D7A8D">
        <w:rPr>
          <w:rFonts w:eastAsia="SimSun"/>
          <w:lang w:eastAsia="zh-CN"/>
        </w:rPr>
        <w:t>IP-Domain-Id</w:t>
      </w:r>
      <w:r>
        <w:t xml:space="preserve"> AVP</w:t>
      </w:r>
      <w:r>
        <w:tab/>
      </w:r>
      <w:r>
        <w:fldChar w:fldCharType="begin" w:fldLock="1"/>
      </w:r>
      <w:r>
        <w:instrText xml:space="preserve"> PAGEREF _Toc98142817 \h </w:instrText>
      </w:r>
      <w:r>
        <w:fldChar w:fldCharType="separate"/>
      </w:r>
      <w:r>
        <w:t>49</w:t>
      </w:r>
      <w:r>
        <w:fldChar w:fldCharType="end"/>
      </w:r>
    </w:p>
    <w:p w14:paraId="35C77383" w14:textId="78C53805" w:rsidR="002B551E" w:rsidRDefault="002B551E">
      <w:pPr>
        <w:pStyle w:val="TOC3"/>
        <w:rPr>
          <w:rFonts w:asciiTheme="minorHAnsi" w:eastAsiaTheme="minorEastAsia" w:hAnsiTheme="minorHAnsi" w:cstheme="minorBidi"/>
          <w:sz w:val="22"/>
          <w:szCs w:val="22"/>
          <w:lang w:eastAsia="ja-JP"/>
        </w:rPr>
      </w:pPr>
      <w:r>
        <w:t>5.3.</w:t>
      </w:r>
      <w:r>
        <w:rPr>
          <w:lang w:eastAsia="ko-KR"/>
        </w:rPr>
        <w:t>36</w:t>
      </w:r>
      <w:r>
        <w:rPr>
          <w:rFonts w:asciiTheme="minorHAnsi" w:eastAsiaTheme="minorEastAsia" w:hAnsiTheme="minorHAnsi" w:cstheme="minorBidi"/>
          <w:sz w:val="22"/>
          <w:szCs w:val="22"/>
          <w:lang w:eastAsia="ja-JP"/>
        </w:rPr>
        <w:tab/>
      </w:r>
      <w:r>
        <w:t>GCS</w:t>
      </w:r>
      <w:r w:rsidRPr="007D7A8D">
        <w:rPr>
          <w:rFonts w:eastAsia="SimSun"/>
          <w:lang w:eastAsia="zh-CN"/>
        </w:rPr>
        <w:t>-Identifier</w:t>
      </w:r>
      <w:r>
        <w:t xml:space="preserve"> AVP</w:t>
      </w:r>
      <w:r>
        <w:tab/>
      </w:r>
      <w:r>
        <w:fldChar w:fldCharType="begin" w:fldLock="1"/>
      </w:r>
      <w:r>
        <w:instrText xml:space="preserve"> PAGEREF _Toc98142818 \h </w:instrText>
      </w:r>
      <w:r>
        <w:fldChar w:fldCharType="separate"/>
      </w:r>
      <w:r>
        <w:t>49</w:t>
      </w:r>
      <w:r>
        <w:fldChar w:fldCharType="end"/>
      </w:r>
    </w:p>
    <w:p w14:paraId="3FA73BE9" w14:textId="4E452086" w:rsidR="002B551E" w:rsidRDefault="002B551E">
      <w:pPr>
        <w:pStyle w:val="TOC3"/>
        <w:rPr>
          <w:rFonts w:asciiTheme="minorHAnsi" w:eastAsiaTheme="minorEastAsia" w:hAnsiTheme="minorHAnsi" w:cstheme="minorBidi"/>
          <w:sz w:val="22"/>
          <w:szCs w:val="22"/>
          <w:lang w:eastAsia="ja-JP"/>
        </w:rPr>
      </w:pPr>
      <w:r>
        <w:t>5.3.37</w:t>
      </w:r>
      <w:r>
        <w:rPr>
          <w:rFonts w:asciiTheme="minorHAnsi" w:eastAsiaTheme="minorEastAsia" w:hAnsiTheme="minorHAnsi" w:cstheme="minorBidi"/>
          <w:sz w:val="22"/>
          <w:szCs w:val="22"/>
          <w:lang w:eastAsia="ja-JP"/>
        </w:rPr>
        <w:tab/>
      </w:r>
      <w:r>
        <w:t>Sharing-Key-DL AVP</w:t>
      </w:r>
      <w:r>
        <w:tab/>
      </w:r>
      <w:r>
        <w:fldChar w:fldCharType="begin" w:fldLock="1"/>
      </w:r>
      <w:r>
        <w:instrText xml:space="preserve"> PAGEREF _Toc98142819 \h </w:instrText>
      </w:r>
      <w:r>
        <w:fldChar w:fldCharType="separate"/>
      </w:r>
      <w:r>
        <w:t>50</w:t>
      </w:r>
      <w:r>
        <w:fldChar w:fldCharType="end"/>
      </w:r>
    </w:p>
    <w:p w14:paraId="0DB232E3" w14:textId="6CEC3236" w:rsidR="002B551E" w:rsidRDefault="002B551E">
      <w:pPr>
        <w:pStyle w:val="TOC3"/>
        <w:rPr>
          <w:rFonts w:asciiTheme="minorHAnsi" w:eastAsiaTheme="minorEastAsia" w:hAnsiTheme="minorHAnsi" w:cstheme="minorBidi"/>
          <w:sz w:val="22"/>
          <w:szCs w:val="22"/>
          <w:lang w:eastAsia="ja-JP"/>
        </w:rPr>
      </w:pPr>
      <w:r>
        <w:t>5.3.38</w:t>
      </w:r>
      <w:r>
        <w:rPr>
          <w:rFonts w:asciiTheme="minorHAnsi" w:eastAsiaTheme="minorEastAsia" w:hAnsiTheme="minorHAnsi" w:cstheme="minorBidi"/>
          <w:sz w:val="22"/>
          <w:szCs w:val="22"/>
          <w:lang w:eastAsia="ja-JP"/>
        </w:rPr>
        <w:tab/>
      </w:r>
      <w:r>
        <w:t>Sharing-Key-UL AVP</w:t>
      </w:r>
      <w:r>
        <w:tab/>
      </w:r>
      <w:r>
        <w:fldChar w:fldCharType="begin" w:fldLock="1"/>
      </w:r>
      <w:r>
        <w:instrText xml:space="preserve"> PAGEREF _Toc98142820 \h </w:instrText>
      </w:r>
      <w:r>
        <w:fldChar w:fldCharType="separate"/>
      </w:r>
      <w:r>
        <w:t>50</w:t>
      </w:r>
      <w:r>
        <w:fldChar w:fldCharType="end"/>
      </w:r>
    </w:p>
    <w:p w14:paraId="0856EEC2" w14:textId="1CDF1CFA" w:rsidR="002B551E" w:rsidRDefault="002B551E">
      <w:pPr>
        <w:pStyle w:val="TOC3"/>
        <w:rPr>
          <w:rFonts w:asciiTheme="minorHAnsi" w:eastAsiaTheme="minorEastAsia" w:hAnsiTheme="minorHAnsi" w:cstheme="minorBidi"/>
          <w:sz w:val="22"/>
          <w:szCs w:val="22"/>
          <w:lang w:eastAsia="ja-JP"/>
        </w:rPr>
      </w:pPr>
      <w:r>
        <w:t>5.3.39</w:t>
      </w:r>
      <w:r>
        <w:rPr>
          <w:rFonts w:asciiTheme="minorHAnsi" w:eastAsiaTheme="minorEastAsia" w:hAnsiTheme="minorHAnsi" w:cstheme="minorBidi"/>
          <w:sz w:val="22"/>
          <w:szCs w:val="22"/>
          <w:lang w:eastAsia="ja-JP"/>
        </w:rPr>
        <w:tab/>
      </w:r>
      <w:r w:rsidRPr="007D7A8D">
        <w:rPr>
          <w:rFonts w:eastAsia="SimSun"/>
          <w:lang w:eastAsia="zh-CN"/>
        </w:rPr>
        <w:t>Retry-Interval AVP</w:t>
      </w:r>
      <w:r>
        <w:tab/>
      </w:r>
      <w:r>
        <w:fldChar w:fldCharType="begin" w:fldLock="1"/>
      </w:r>
      <w:r>
        <w:instrText xml:space="preserve"> PAGEREF _Toc98142821 \h </w:instrText>
      </w:r>
      <w:r>
        <w:fldChar w:fldCharType="separate"/>
      </w:r>
      <w:r>
        <w:t>50</w:t>
      </w:r>
      <w:r>
        <w:fldChar w:fldCharType="end"/>
      </w:r>
    </w:p>
    <w:p w14:paraId="0A12361D" w14:textId="378D9FF8" w:rsidR="002B551E" w:rsidRDefault="002B551E">
      <w:pPr>
        <w:pStyle w:val="TOC3"/>
        <w:rPr>
          <w:rFonts w:asciiTheme="minorHAnsi" w:eastAsiaTheme="minorEastAsia" w:hAnsiTheme="minorHAnsi" w:cstheme="minorBidi"/>
          <w:sz w:val="22"/>
          <w:szCs w:val="22"/>
          <w:lang w:eastAsia="ja-JP"/>
        </w:rPr>
      </w:pPr>
      <w:r>
        <w:t>5.3.40</w:t>
      </w:r>
      <w:r>
        <w:rPr>
          <w:rFonts w:asciiTheme="minorHAnsi" w:eastAsiaTheme="minorEastAsia" w:hAnsiTheme="minorHAnsi" w:cstheme="minorBidi"/>
          <w:sz w:val="22"/>
          <w:szCs w:val="22"/>
          <w:lang w:eastAsia="ja-JP"/>
        </w:rPr>
        <w:tab/>
      </w:r>
      <w:r>
        <w:t>Sponsoring-Action AVP</w:t>
      </w:r>
      <w:r>
        <w:tab/>
      </w:r>
      <w:r>
        <w:fldChar w:fldCharType="begin" w:fldLock="1"/>
      </w:r>
      <w:r>
        <w:instrText xml:space="preserve"> PAGEREF _Toc98142822 \h </w:instrText>
      </w:r>
      <w:r>
        <w:fldChar w:fldCharType="separate"/>
      </w:r>
      <w:r>
        <w:t>50</w:t>
      </w:r>
      <w:r>
        <w:fldChar w:fldCharType="end"/>
      </w:r>
    </w:p>
    <w:p w14:paraId="77B29B66" w14:textId="0C39FF83" w:rsidR="002B551E" w:rsidRDefault="002B551E">
      <w:pPr>
        <w:pStyle w:val="TOC3"/>
        <w:rPr>
          <w:rFonts w:asciiTheme="minorHAnsi" w:eastAsiaTheme="minorEastAsia" w:hAnsiTheme="minorHAnsi" w:cstheme="minorBidi"/>
          <w:sz w:val="22"/>
          <w:szCs w:val="22"/>
          <w:lang w:eastAsia="ja-JP"/>
        </w:rPr>
      </w:pPr>
      <w:r>
        <w:t>5.3.41</w:t>
      </w:r>
      <w:r>
        <w:rPr>
          <w:rFonts w:asciiTheme="minorHAnsi" w:eastAsiaTheme="minorEastAsia" w:hAnsiTheme="minorHAnsi" w:cstheme="minorBidi"/>
          <w:sz w:val="22"/>
          <w:szCs w:val="22"/>
          <w:lang w:eastAsia="ja-JP"/>
        </w:rPr>
        <w:tab/>
      </w:r>
      <w:r>
        <w:t>Max-Supported-Bandwidth-DL AVP</w:t>
      </w:r>
      <w:r>
        <w:tab/>
      </w:r>
      <w:r>
        <w:fldChar w:fldCharType="begin" w:fldLock="1"/>
      </w:r>
      <w:r>
        <w:instrText xml:space="preserve"> PAGEREF _Toc98142823 \h </w:instrText>
      </w:r>
      <w:r>
        <w:fldChar w:fldCharType="separate"/>
      </w:r>
      <w:r>
        <w:t>50</w:t>
      </w:r>
      <w:r>
        <w:fldChar w:fldCharType="end"/>
      </w:r>
    </w:p>
    <w:p w14:paraId="1A007FFC" w14:textId="14DA9019" w:rsidR="002B551E" w:rsidRDefault="002B551E">
      <w:pPr>
        <w:pStyle w:val="TOC3"/>
        <w:rPr>
          <w:rFonts w:asciiTheme="minorHAnsi" w:eastAsiaTheme="minorEastAsia" w:hAnsiTheme="minorHAnsi" w:cstheme="minorBidi"/>
          <w:sz w:val="22"/>
          <w:szCs w:val="22"/>
          <w:lang w:eastAsia="ja-JP"/>
        </w:rPr>
      </w:pPr>
      <w:r>
        <w:t>5.3.42</w:t>
      </w:r>
      <w:r>
        <w:rPr>
          <w:rFonts w:asciiTheme="minorHAnsi" w:eastAsiaTheme="minorEastAsia" w:hAnsiTheme="minorHAnsi" w:cstheme="minorBidi"/>
          <w:sz w:val="22"/>
          <w:szCs w:val="22"/>
          <w:lang w:eastAsia="ja-JP"/>
        </w:rPr>
        <w:tab/>
      </w:r>
      <w:r>
        <w:t>Max-Supported-Bandwidth-UL AVP</w:t>
      </w:r>
      <w:r>
        <w:tab/>
      </w:r>
      <w:r>
        <w:fldChar w:fldCharType="begin" w:fldLock="1"/>
      </w:r>
      <w:r>
        <w:instrText xml:space="preserve"> PAGEREF _Toc98142824 \h </w:instrText>
      </w:r>
      <w:r>
        <w:fldChar w:fldCharType="separate"/>
      </w:r>
      <w:r>
        <w:t>51</w:t>
      </w:r>
      <w:r>
        <w:fldChar w:fldCharType="end"/>
      </w:r>
    </w:p>
    <w:p w14:paraId="203A97A1" w14:textId="523F6B62" w:rsidR="002B551E" w:rsidRDefault="002B551E">
      <w:pPr>
        <w:pStyle w:val="TOC3"/>
        <w:rPr>
          <w:rFonts w:asciiTheme="minorHAnsi" w:eastAsiaTheme="minorEastAsia" w:hAnsiTheme="minorHAnsi" w:cstheme="minorBidi"/>
          <w:sz w:val="22"/>
          <w:szCs w:val="22"/>
          <w:lang w:eastAsia="ja-JP"/>
        </w:rPr>
      </w:pPr>
      <w:r>
        <w:t>5.3.43</w:t>
      </w:r>
      <w:r>
        <w:rPr>
          <w:rFonts w:asciiTheme="minorHAnsi" w:eastAsiaTheme="minorEastAsia" w:hAnsiTheme="minorHAnsi" w:cstheme="minorBidi"/>
          <w:sz w:val="22"/>
          <w:szCs w:val="22"/>
          <w:lang w:eastAsia="ja-JP"/>
        </w:rPr>
        <w:tab/>
      </w:r>
      <w:r>
        <w:t>Min-Desired-Bandwidth-DL AVP</w:t>
      </w:r>
      <w:r>
        <w:tab/>
      </w:r>
      <w:r>
        <w:fldChar w:fldCharType="begin" w:fldLock="1"/>
      </w:r>
      <w:r>
        <w:instrText xml:space="preserve"> PAGEREF _Toc98142825 \h </w:instrText>
      </w:r>
      <w:r>
        <w:fldChar w:fldCharType="separate"/>
      </w:r>
      <w:r>
        <w:t>51</w:t>
      </w:r>
      <w:r>
        <w:fldChar w:fldCharType="end"/>
      </w:r>
    </w:p>
    <w:p w14:paraId="02D7ADFE" w14:textId="094833A5" w:rsidR="002B551E" w:rsidRDefault="002B551E">
      <w:pPr>
        <w:pStyle w:val="TOC3"/>
        <w:rPr>
          <w:rFonts w:asciiTheme="minorHAnsi" w:eastAsiaTheme="minorEastAsia" w:hAnsiTheme="minorHAnsi" w:cstheme="minorBidi"/>
          <w:sz w:val="22"/>
          <w:szCs w:val="22"/>
          <w:lang w:eastAsia="ja-JP"/>
        </w:rPr>
      </w:pPr>
      <w:r>
        <w:t>5.3.44</w:t>
      </w:r>
      <w:r>
        <w:rPr>
          <w:rFonts w:asciiTheme="minorHAnsi" w:eastAsiaTheme="minorEastAsia" w:hAnsiTheme="minorHAnsi" w:cstheme="minorBidi"/>
          <w:sz w:val="22"/>
          <w:szCs w:val="22"/>
          <w:lang w:eastAsia="ja-JP"/>
        </w:rPr>
        <w:tab/>
      </w:r>
      <w:r>
        <w:t>Min-Desired-Bandwidth-UL AVP</w:t>
      </w:r>
      <w:r>
        <w:tab/>
      </w:r>
      <w:r>
        <w:fldChar w:fldCharType="begin" w:fldLock="1"/>
      </w:r>
      <w:r>
        <w:instrText xml:space="preserve"> PAGEREF _Toc98142826 \h </w:instrText>
      </w:r>
      <w:r>
        <w:fldChar w:fldCharType="separate"/>
      </w:r>
      <w:r>
        <w:t>51</w:t>
      </w:r>
      <w:r>
        <w:fldChar w:fldCharType="end"/>
      </w:r>
    </w:p>
    <w:p w14:paraId="273AAD16" w14:textId="60603C1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45</w:t>
      </w:r>
      <w:r>
        <w:rPr>
          <w:rFonts w:asciiTheme="minorHAnsi" w:eastAsiaTheme="minorEastAsia" w:hAnsiTheme="minorHAnsi" w:cstheme="minorBidi"/>
          <w:sz w:val="22"/>
          <w:szCs w:val="22"/>
          <w:lang w:eastAsia="ja-JP"/>
        </w:rPr>
        <w:tab/>
      </w:r>
      <w:r>
        <w:t>MCPTT</w:t>
      </w:r>
      <w:r w:rsidRPr="007D7A8D">
        <w:rPr>
          <w:rFonts w:eastAsia="SimSun"/>
          <w:lang w:eastAsia="zh-CN"/>
        </w:rPr>
        <w:t>-Identifier</w:t>
      </w:r>
      <w:r>
        <w:t xml:space="preserve"> AVP</w:t>
      </w:r>
      <w:r>
        <w:tab/>
      </w:r>
      <w:r>
        <w:fldChar w:fldCharType="begin" w:fldLock="1"/>
      </w:r>
      <w:r>
        <w:instrText xml:space="preserve"> PAGEREF _Toc98142827 \h </w:instrText>
      </w:r>
      <w:r>
        <w:fldChar w:fldCharType="separate"/>
      </w:r>
      <w:r>
        <w:t>51</w:t>
      </w:r>
      <w:r>
        <w:fldChar w:fldCharType="end"/>
      </w:r>
    </w:p>
    <w:p w14:paraId="110EE73C" w14:textId="3A7521E9"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45a</w:t>
      </w:r>
      <w:r>
        <w:rPr>
          <w:rFonts w:asciiTheme="minorHAnsi" w:eastAsiaTheme="minorEastAsia" w:hAnsiTheme="minorHAnsi" w:cstheme="minorBidi"/>
          <w:sz w:val="22"/>
          <w:szCs w:val="22"/>
          <w:lang w:eastAsia="ja-JP"/>
        </w:rPr>
        <w:tab/>
      </w:r>
      <w:r>
        <w:t>MCVideo</w:t>
      </w:r>
      <w:r>
        <w:rPr>
          <w:lang w:eastAsia="zh-CN"/>
        </w:rPr>
        <w:t>-Identifier</w:t>
      </w:r>
      <w:r>
        <w:t xml:space="preserve"> AVP</w:t>
      </w:r>
      <w:r>
        <w:tab/>
      </w:r>
      <w:r>
        <w:fldChar w:fldCharType="begin" w:fldLock="1"/>
      </w:r>
      <w:r>
        <w:instrText xml:space="preserve"> PAGEREF _Toc98142828 \h </w:instrText>
      </w:r>
      <w:r>
        <w:fldChar w:fldCharType="separate"/>
      </w:r>
      <w:r>
        <w:t>51</w:t>
      </w:r>
      <w:r>
        <w:fldChar w:fldCharType="end"/>
      </w:r>
    </w:p>
    <w:p w14:paraId="03C9A2CC" w14:textId="55EDE9A3" w:rsidR="002B551E" w:rsidRDefault="002B551E">
      <w:pPr>
        <w:pStyle w:val="TOC3"/>
        <w:rPr>
          <w:rFonts w:asciiTheme="minorHAnsi" w:eastAsiaTheme="minorEastAsia" w:hAnsiTheme="minorHAnsi" w:cstheme="minorBidi"/>
          <w:sz w:val="22"/>
          <w:szCs w:val="22"/>
          <w:lang w:eastAsia="ja-JP"/>
        </w:rPr>
      </w:pPr>
      <w:r>
        <w:t>5.3.</w:t>
      </w:r>
      <w:r>
        <w:rPr>
          <w:lang w:eastAsia="zh-CN"/>
        </w:rPr>
        <w:t>46</w:t>
      </w:r>
      <w:r>
        <w:rPr>
          <w:rFonts w:asciiTheme="minorHAnsi" w:eastAsiaTheme="minorEastAsia" w:hAnsiTheme="minorHAnsi" w:cstheme="minorBidi"/>
          <w:sz w:val="22"/>
          <w:szCs w:val="22"/>
          <w:lang w:eastAsia="ja-JP"/>
        </w:rPr>
        <w:tab/>
      </w:r>
      <w:r>
        <w:rPr>
          <w:lang w:eastAsia="zh-CN"/>
        </w:rPr>
        <w:t>Service-Authorization-Info</w:t>
      </w:r>
      <w:r>
        <w:t xml:space="preserve"> AVP</w:t>
      </w:r>
      <w:r>
        <w:tab/>
      </w:r>
      <w:r>
        <w:fldChar w:fldCharType="begin" w:fldLock="1"/>
      </w:r>
      <w:r>
        <w:instrText xml:space="preserve"> PAGEREF _Toc98142829 \h </w:instrText>
      </w:r>
      <w:r>
        <w:fldChar w:fldCharType="separate"/>
      </w:r>
      <w:r>
        <w:t>51</w:t>
      </w:r>
      <w:r>
        <w:fldChar w:fldCharType="end"/>
      </w:r>
    </w:p>
    <w:p w14:paraId="69770FD9" w14:textId="719E64DB" w:rsidR="002B551E" w:rsidRDefault="002B551E">
      <w:pPr>
        <w:pStyle w:val="TOC3"/>
        <w:rPr>
          <w:rFonts w:asciiTheme="minorHAnsi" w:eastAsiaTheme="minorEastAsia" w:hAnsiTheme="minorHAnsi" w:cstheme="minorBidi"/>
          <w:sz w:val="22"/>
          <w:szCs w:val="22"/>
          <w:lang w:eastAsia="ja-JP"/>
        </w:rPr>
      </w:pPr>
      <w:r>
        <w:t>5.3.47</w:t>
      </w:r>
      <w:r>
        <w:rPr>
          <w:rFonts w:asciiTheme="minorHAnsi" w:eastAsiaTheme="minorEastAsia" w:hAnsiTheme="minorHAnsi" w:cstheme="minorBidi"/>
          <w:sz w:val="22"/>
          <w:szCs w:val="22"/>
          <w:lang w:eastAsia="ja-JP"/>
        </w:rPr>
        <w:tab/>
      </w:r>
      <w:r>
        <w:t>Priority-Sharing-Indicator AVP</w:t>
      </w:r>
      <w:r>
        <w:tab/>
      </w:r>
      <w:r>
        <w:fldChar w:fldCharType="begin" w:fldLock="1"/>
      </w:r>
      <w:r>
        <w:instrText xml:space="preserve"> PAGEREF _Toc98142830 \h </w:instrText>
      </w:r>
      <w:r>
        <w:fldChar w:fldCharType="separate"/>
      </w:r>
      <w:r>
        <w:t>51</w:t>
      </w:r>
      <w:r>
        <w:fldChar w:fldCharType="end"/>
      </w:r>
    </w:p>
    <w:p w14:paraId="17A7EA53" w14:textId="51CA33BA" w:rsidR="002B551E" w:rsidRDefault="002B551E">
      <w:pPr>
        <w:pStyle w:val="TOC3"/>
        <w:rPr>
          <w:rFonts w:asciiTheme="minorHAnsi" w:eastAsiaTheme="minorEastAsia" w:hAnsiTheme="minorHAnsi" w:cstheme="minorBidi"/>
          <w:sz w:val="22"/>
          <w:szCs w:val="22"/>
          <w:lang w:eastAsia="ja-JP"/>
        </w:rPr>
      </w:pPr>
      <w:r>
        <w:t>5.3.</w:t>
      </w:r>
      <w:r w:rsidRPr="007D7A8D">
        <w:rPr>
          <w:rFonts w:eastAsia="SimSun"/>
          <w:lang w:eastAsia="zh-CN"/>
        </w:rPr>
        <w:t>48</w:t>
      </w:r>
      <w:r>
        <w:rPr>
          <w:rFonts w:asciiTheme="minorHAnsi" w:eastAsiaTheme="minorEastAsia" w:hAnsiTheme="minorHAnsi" w:cstheme="minorBidi"/>
          <w:sz w:val="22"/>
          <w:szCs w:val="22"/>
          <w:lang w:eastAsia="ja-JP"/>
        </w:rPr>
        <w:tab/>
      </w:r>
      <w:r w:rsidRPr="007D7A8D">
        <w:rPr>
          <w:rFonts w:eastAsia="SimSun"/>
          <w:lang w:eastAsia="zh-CN"/>
        </w:rPr>
        <w:t>Media-Component-Status</w:t>
      </w:r>
      <w:r>
        <w:t xml:space="preserve"> </w:t>
      </w:r>
      <w:r w:rsidRPr="007D7A8D">
        <w:rPr>
          <w:rFonts w:eastAsia="SimSun"/>
          <w:lang w:eastAsia="zh-CN"/>
        </w:rPr>
        <w:t>AVP</w:t>
      </w:r>
      <w:r>
        <w:tab/>
      </w:r>
      <w:r>
        <w:fldChar w:fldCharType="begin" w:fldLock="1"/>
      </w:r>
      <w:r>
        <w:instrText xml:space="preserve"> PAGEREF _Toc98142831 \h </w:instrText>
      </w:r>
      <w:r>
        <w:fldChar w:fldCharType="separate"/>
      </w:r>
      <w:r>
        <w:t>52</w:t>
      </w:r>
      <w:r>
        <w:fldChar w:fldCharType="end"/>
      </w:r>
    </w:p>
    <w:p w14:paraId="1FD53A9C" w14:textId="5D1398A9" w:rsidR="002B551E" w:rsidRDefault="002B551E">
      <w:pPr>
        <w:pStyle w:val="TOC3"/>
        <w:rPr>
          <w:rFonts w:asciiTheme="minorHAnsi" w:eastAsiaTheme="minorEastAsia" w:hAnsiTheme="minorHAnsi" w:cstheme="minorBidi"/>
          <w:sz w:val="22"/>
          <w:szCs w:val="22"/>
          <w:lang w:eastAsia="ja-JP"/>
        </w:rPr>
      </w:pPr>
      <w:r>
        <w:t>5.3.</w:t>
      </w:r>
      <w:r>
        <w:rPr>
          <w:lang w:eastAsia="zh-CN"/>
        </w:rPr>
        <w:t>49</w:t>
      </w:r>
      <w:r>
        <w:rPr>
          <w:rFonts w:asciiTheme="minorHAnsi" w:eastAsiaTheme="minorEastAsia" w:hAnsiTheme="minorHAnsi" w:cstheme="minorBidi"/>
          <w:sz w:val="22"/>
          <w:szCs w:val="22"/>
          <w:lang w:eastAsia="ja-JP"/>
        </w:rPr>
        <w:tab/>
      </w:r>
      <w:r>
        <w:rPr>
          <w:lang w:eastAsia="zh-CN"/>
        </w:rPr>
        <w:t xml:space="preserve">Content-Version </w:t>
      </w:r>
      <w:r>
        <w:t>AVP</w:t>
      </w:r>
      <w:r>
        <w:tab/>
      </w:r>
      <w:r>
        <w:fldChar w:fldCharType="begin" w:fldLock="1"/>
      </w:r>
      <w:r>
        <w:instrText xml:space="preserve"> PAGEREF _Toc98142832 \h </w:instrText>
      </w:r>
      <w:r>
        <w:fldChar w:fldCharType="separate"/>
      </w:r>
      <w:r>
        <w:t>52</w:t>
      </w:r>
      <w:r>
        <w:fldChar w:fldCharType="end"/>
      </w:r>
    </w:p>
    <w:p w14:paraId="52363EF3" w14:textId="29BBFDAA" w:rsidR="002B551E" w:rsidRDefault="002B551E">
      <w:pPr>
        <w:pStyle w:val="TOC3"/>
        <w:rPr>
          <w:rFonts w:asciiTheme="minorHAnsi" w:eastAsiaTheme="minorEastAsia" w:hAnsiTheme="minorHAnsi" w:cstheme="minorBidi"/>
          <w:sz w:val="22"/>
          <w:szCs w:val="22"/>
          <w:lang w:eastAsia="ja-JP"/>
        </w:rPr>
      </w:pPr>
      <w:r>
        <w:t>5.3.50</w:t>
      </w:r>
      <w:r>
        <w:rPr>
          <w:rFonts w:asciiTheme="minorHAnsi" w:eastAsiaTheme="minorEastAsia" w:hAnsiTheme="minorHAnsi" w:cstheme="minorBidi"/>
          <w:sz w:val="22"/>
          <w:szCs w:val="22"/>
          <w:lang w:eastAsia="ja-JP"/>
        </w:rPr>
        <w:tab/>
      </w:r>
      <w:r>
        <w:t>AF-Requested-Data AVP</w:t>
      </w:r>
      <w:r>
        <w:tab/>
      </w:r>
      <w:r>
        <w:fldChar w:fldCharType="begin" w:fldLock="1"/>
      </w:r>
      <w:r>
        <w:instrText xml:space="preserve"> PAGEREF _Toc98142833 \h </w:instrText>
      </w:r>
      <w:r>
        <w:fldChar w:fldCharType="separate"/>
      </w:r>
      <w:r>
        <w:t>52</w:t>
      </w:r>
      <w:r>
        <w:fldChar w:fldCharType="end"/>
      </w:r>
    </w:p>
    <w:p w14:paraId="0619C6AC" w14:textId="2402B44F" w:rsidR="002B551E" w:rsidRDefault="002B551E">
      <w:pPr>
        <w:pStyle w:val="TOC3"/>
        <w:rPr>
          <w:rFonts w:asciiTheme="minorHAnsi" w:eastAsiaTheme="minorEastAsia" w:hAnsiTheme="minorHAnsi" w:cstheme="minorBidi"/>
          <w:sz w:val="22"/>
          <w:szCs w:val="22"/>
          <w:lang w:eastAsia="ja-JP"/>
        </w:rPr>
      </w:pPr>
      <w:r>
        <w:t>5.3.51</w:t>
      </w:r>
      <w:r>
        <w:rPr>
          <w:rFonts w:asciiTheme="minorHAnsi" w:eastAsiaTheme="minorEastAsia" w:hAnsiTheme="minorHAnsi" w:cstheme="minorBidi"/>
          <w:sz w:val="22"/>
          <w:szCs w:val="22"/>
          <w:lang w:eastAsia="ja-JP"/>
        </w:rPr>
        <w:tab/>
      </w:r>
      <w:r>
        <w:rPr>
          <w:lang w:eastAsia="zh-CN"/>
        </w:rPr>
        <w:t>Pre-emption-Control-Info</w:t>
      </w:r>
      <w:r>
        <w:t xml:space="preserve"> AVP</w:t>
      </w:r>
      <w:r>
        <w:tab/>
      </w:r>
      <w:r>
        <w:fldChar w:fldCharType="begin" w:fldLock="1"/>
      </w:r>
      <w:r>
        <w:instrText xml:space="preserve"> PAGEREF _Toc98142834 \h </w:instrText>
      </w:r>
      <w:r>
        <w:fldChar w:fldCharType="separate"/>
      </w:r>
      <w:r>
        <w:t>52</w:t>
      </w:r>
      <w:r>
        <w:fldChar w:fldCharType="end"/>
      </w:r>
    </w:p>
    <w:p w14:paraId="25E77885" w14:textId="4EEE83A0" w:rsidR="002B551E" w:rsidRDefault="002B551E">
      <w:pPr>
        <w:pStyle w:val="TOC3"/>
        <w:rPr>
          <w:rFonts w:asciiTheme="minorHAnsi" w:eastAsiaTheme="minorEastAsia" w:hAnsiTheme="minorHAnsi" w:cstheme="minorBidi"/>
          <w:sz w:val="22"/>
          <w:szCs w:val="22"/>
          <w:lang w:eastAsia="ja-JP"/>
        </w:rPr>
      </w:pPr>
      <w:r>
        <w:t>5.3.52</w:t>
      </w:r>
      <w:r>
        <w:rPr>
          <w:rFonts w:asciiTheme="minorHAnsi" w:eastAsiaTheme="minorEastAsia" w:hAnsiTheme="minorHAnsi" w:cstheme="minorBidi"/>
          <w:sz w:val="22"/>
          <w:szCs w:val="22"/>
          <w:lang w:eastAsia="ja-JP"/>
        </w:rPr>
        <w:tab/>
      </w:r>
      <w:r>
        <w:t>Extended-Max-Requested-BW-DL AVP</w:t>
      </w:r>
      <w:r>
        <w:tab/>
      </w:r>
      <w:r>
        <w:fldChar w:fldCharType="begin" w:fldLock="1"/>
      </w:r>
      <w:r>
        <w:instrText xml:space="preserve"> PAGEREF _Toc98142835 \h </w:instrText>
      </w:r>
      <w:r>
        <w:fldChar w:fldCharType="separate"/>
      </w:r>
      <w:r>
        <w:t>53</w:t>
      </w:r>
      <w:r>
        <w:fldChar w:fldCharType="end"/>
      </w:r>
    </w:p>
    <w:p w14:paraId="3C075D75" w14:textId="6B411CCB" w:rsidR="002B551E" w:rsidRDefault="002B551E">
      <w:pPr>
        <w:pStyle w:val="TOC3"/>
        <w:rPr>
          <w:rFonts w:asciiTheme="minorHAnsi" w:eastAsiaTheme="minorEastAsia" w:hAnsiTheme="minorHAnsi" w:cstheme="minorBidi"/>
          <w:sz w:val="22"/>
          <w:szCs w:val="22"/>
          <w:lang w:eastAsia="ja-JP"/>
        </w:rPr>
      </w:pPr>
      <w:r>
        <w:t>5.3.53</w:t>
      </w:r>
      <w:r>
        <w:rPr>
          <w:rFonts w:asciiTheme="minorHAnsi" w:eastAsiaTheme="minorEastAsia" w:hAnsiTheme="minorHAnsi" w:cstheme="minorBidi"/>
          <w:sz w:val="22"/>
          <w:szCs w:val="22"/>
          <w:lang w:eastAsia="ja-JP"/>
        </w:rPr>
        <w:tab/>
      </w:r>
      <w:r>
        <w:t>Extended-Max-Requested-BW-UL AVP</w:t>
      </w:r>
      <w:r>
        <w:tab/>
      </w:r>
      <w:r>
        <w:fldChar w:fldCharType="begin" w:fldLock="1"/>
      </w:r>
      <w:r>
        <w:instrText xml:space="preserve"> PAGEREF _Toc98142836 \h </w:instrText>
      </w:r>
      <w:r>
        <w:fldChar w:fldCharType="separate"/>
      </w:r>
      <w:r>
        <w:t>53</w:t>
      </w:r>
      <w:r>
        <w:fldChar w:fldCharType="end"/>
      </w:r>
    </w:p>
    <w:p w14:paraId="019934DD" w14:textId="0946596A" w:rsidR="002B551E" w:rsidRDefault="002B551E">
      <w:pPr>
        <w:pStyle w:val="TOC3"/>
        <w:rPr>
          <w:rFonts w:asciiTheme="minorHAnsi" w:eastAsiaTheme="minorEastAsia" w:hAnsiTheme="minorHAnsi" w:cstheme="minorBidi"/>
          <w:sz w:val="22"/>
          <w:szCs w:val="22"/>
          <w:lang w:eastAsia="ja-JP"/>
        </w:rPr>
      </w:pPr>
      <w:r>
        <w:t>5.3.54</w:t>
      </w:r>
      <w:r>
        <w:rPr>
          <w:rFonts w:asciiTheme="minorHAnsi" w:eastAsiaTheme="minorEastAsia" w:hAnsiTheme="minorHAnsi" w:cstheme="minorBidi"/>
          <w:sz w:val="22"/>
          <w:szCs w:val="22"/>
          <w:lang w:eastAsia="ja-JP"/>
        </w:rPr>
        <w:tab/>
      </w:r>
      <w:r>
        <w:t>Extended-Max-Supported-BW-DL AVP</w:t>
      </w:r>
      <w:r>
        <w:tab/>
      </w:r>
      <w:r>
        <w:fldChar w:fldCharType="begin" w:fldLock="1"/>
      </w:r>
      <w:r>
        <w:instrText xml:space="preserve"> PAGEREF _Toc98142837 \h </w:instrText>
      </w:r>
      <w:r>
        <w:fldChar w:fldCharType="separate"/>
      </w:r>
      <w:r>
        <w:t>53</w:t>
      </w:r>
      <w:r>
        <w:fldChar w:fldCharType="end"/>
      </w:r>
    </w:p>
    <w:p w14:paraId="6D8DB037" w14:textId="0FF91B14" w:rsidR="002B551E" w:rsidRDefault="002B551E">
      <w:pPr>
        <w:pStyle w:val="TOC3"/>
        <w:rPr>
          <w:rFonts w:asciiTheme="minorHAnsi" w:eastAsiaTheme="minorEastAsia" w:hAnsiTheme="minorHAnsi" w:cstheme="minorBidi"/>
          <w:sz w:val="22"/>
          <w:szCs w:val="22"/>
          <w:lang w:eastAsia="ja-JP"/>
        </w:rPr>
      </w:pPr>
      <w:r>
        <w:t>5.3.55</w:t>
      </w:r>
      <w:r>
        <w:rPr>
          <w:rFonts w:asciiTheme="minorHAnsi" w:eastAsiaTheme="minorEastAsia" w:hAnsiTheme="minorHAnsi" w:cstheme="minorBidi"/>
          <w:sz w:val="22"/>
          <w:szCs w:val="22"/>
          <w:lang w:eastAsia="ja-JP"/>
        </w:rPr>
        <w:tab/>
      </w:r>
      <w:r>
        <w:t>Extended-Max-Supported-BW-UL AVP</w:t>
      </w:r>
      <w:r>
        <w:tab/>
      </w:r>
      <w:r>
        <w:fldChar w:fldCharType="begin" w:fldLock="1"/>
      </w:r>
      <w:r>
        <w:instrText xml:space="preserve"> PAGEREF _Toc98142838 \h </w:instrText>
      </w:r>
      <w:r>
        <w:fldChar w:fldCharType="separate"/>
      </w:r>
      <w:r>
        <w:t>53</w:t>
      </w:r>
      <w:r>
        <w:fldChar w:fldCharType="end"/>
      </w:r>
    </w:p>
    <w:p w14:paraId="6FAE1515" w14:textId="484367BA" w:rsidR="002B551E" w:rsidRDefault="002B551E">
      <w:pPr>
        <w:pStyle w:val="TOC3"/>
        <w:rPr>
          <w:rFonts w:asciiTheme="minorHAnsi" w:eastAsiaTheme="minorEastAsia" w:hAnsiTheme="minorHAnsi" w:cstheme="minorBidi"/>
          <w:sz w:val="22"/>
          <w:szCs w:val="22"/>
          <w:lang w:eastAsia="ja-JP"/>
        </w:rPr>
      </w:pPr>
      <w:r>
        <w:t>5.3.56</w:t>
      </w:r>
      <w:r>
        <w:rPr>
          <w:rFonts w:asciiTheme="minorHAnsi" w:eastAsiaTheme="minorEastAsia" w:hAnsiTheme="minorHAnsi" w:cstheme="minorBidi"/>
          <w:sz w:val="22"/>
          <w:szCs w:val="22"/>
          <w:lang w:eastAsia="ja-JP"/>
        </w:rPr>
        <w:tab/>
      </w:r>
      <w:r>
        <w:t>Extended-Min-Desired-BW-DL AVP</w:t>
      </w:r>
      <w:r>
        <w:tab/>
      </w:r>
      <w:r>
        <w:fldChar w:fldCharType="begin" w:fldLock="1"/>
      </w:r>
      <w:r>
        <w:instrText xml:space="preserve"> PAGEREF _Toc98142839 \h </w:instrText>
      </w:r>
      <w:r>
        <w:fldChar w:fldCharType="separate"/>
      </w:r>
      <w:r>
        <w:t>53</w:t>
      </w:r>
      <w:r>
        <w:fldChar w:fldCharType="end"/>
      </w:r>
    </w:p>
    <w:p w14:paraId="046BA99D" w14:textId="1C531CA3" w:rsidR="002B551E" w:rsidRDefault="002B551E">
      <w:pPr>
        <w:pStyle w:val="TOC3"/>
        <w:rPr>
          <w:rFonts w:asciiTheme="minorHAnsi" w:eastAsiaTheme="minorEastAsia" w:hAnsiTheme="minorHAnsi" w:cstheme="minorBidi"/>
          <w:sz w:val="22"/>
          <w:szCs w:val="22"/>
          <w:lang w:eastAsia="ja-JP"/>
        </w:rPr>
      </w:pPr>
      <w:r>
        <w:t>5.3.57</w:t>
      </w:r>
      <w:r>
        <w:rPr>
          <w:rFonts w:asciiTheme="minorHAnsi" w:eastAsiaTheme="minorEastAsia" w:hAnsiTheme="minorHAnsi" w:cstheme="minorBidi"/>
          <w:sz w:val="22"/>
          <w:szCs w:val="22"/>
          <w:lang w:eastAsia="ja-JP"/>
        </w:rPr>
        <w:tab/>
      </w:r>
      <w:r>
        <w:t>Extended-Min-Desired-BW-UL AVP</w:t>
      </w:r>
      <w:r>
        <w:tab/>
      </w:r>
      <w:r>
        <w:fldChar w:fldCharType="begin" w:fldLock="1"/>
      </w:r>
      <w:r>
        <w:instrText xml:space="preserve"> PAGEREF _Toc98142840 \h </w:instrText>
      </w:r>
      <w:r>
        <w:fldChar w:fldCharType="separate"/>
      </w:r>
      <w:r>
        <w:t>53</w:t>
      </w:r>
      <w:r>
        <w:fldChar w:fldCharType="end"/>
      </w:r>
    </w:p>
    <w:p w14:paraId="31569D90" w14:textId="55C2D15F"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58</w:t>
      </w:r>
      <w:r>
        <w:rPr>
          <w:rFonts w:asciiTheme="minorHAnsi" w:eastAsiaTheme="minorEastAsia" w:hAnsiTheme="minorHAnsi" w:cstheme="minorBidi"/>
          <w:sz w:val="22"/>
          <w:szCs w:val="22"/>
          <w:lang w:eastAsia="ja-JP"/>
        </w:rPr>
        <w:tab/>
      </w:r>
      <w:r>
        <w:t>Extended-Min-Requested-BW-DL AVP</w:t>
      </w:r>
      <w:r>
        <w:tab/>
      </w:r>
      <w:r>
        <w:fldChar w:fldCharType="begin" w:fldLock="1"/>
      </w:r>
      <w:r>
        <w:instrText xml:space="preserve"> PAGEREF _Toc98142841 \h </w:instrText>
      </w:r>
      <w:r>
        <w:fldChar w:fldCharType="separate"/>
      </w:r>
      <w:r>
        <w:t>54</w:t>
      </w:r>
      <w:r>
        <w:fldChar w:fldCharType="end"/>
      </w:r>
    </w:p>
    <w:p w14:paraId="62E7799F" w14:textId="0488A9DB"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59</w:t>
      </w:r>
      <w:r>
        <w:rPr>
          <w:rFonts w:asciiTheme="minorHAnsi" w:eastAsiaTheme="minorEastAsia" w:hAnsiTheme="minorHAnsi" w:cstheme="minorBidi"/>
          <w:sz w:val="22"/>
          <w:szCs w:val="22"/>
          <w:lang w:eastAsia="ja-JP"/>
        </w:rPr>
        <w:tab/>
      </w:r>
      <w:r>
        <w:t>Extended-Min-Requested-BW-UL AVP</w:t>
      </w:r>
      <w:r>
        <w:tab/>
      </w:r>
      <w:r>
        <w:fldChar w:fldCharType="begin" w:fldLock="1"/>
      </w:r>
      <w:r>
        <w:instrText xml:space="preserve"> PAGEREF _Toc98142842 \h </w:instrText>
      </w:r>
      <w:r>
        <w:fldChar w:fldCharType="separate"/>
      </w:r>
      <w:r>
        <w:t>54</w:t>
      </w:r>
      <w:r>
        <w:fldChar w:fldCharType="end"/>
      </w:r>
    </w:p>
    <w:p w14:paraId="6531C092" w14:textId="3F110473" w:rsidR="002B551E" w:rsidRDefault="002B551E">
      <w:pPr>
        <w:pStyle w:val="TOC3"/>
        <w:rPr>
          <w:rFonts w:asciiTheme="minorHAnsi" w:eastAsiaTheme="minorEastAsia" w:hAnsiTheme="minorHAnsi" w:cstheme="minorBidi"/>
          <w:sz w:val="22"/>
          <w:szCs w:val="22"/>
          <w:lang w:eastAsia="ja-JP"/>
        </w:rPr>
      </w:pPr>
      <w:r>
        <w:t>5.3.60</w:t>
      </w:r>
      <w:r>
        <w:rPr>
          <w:rFonts w:asciiTheme="minorHAnsi" w:eastAsiaTheme="minorEastAsia" w:hAnsiTheme="minorHAnsi" w:cstheme="minorBidi"/>
          <w:sz w:val="22"/>
          <w:szCs w:val="22"/>
          <w:lang w:eastAsia="ja-JP"/>
        </w:rPr>
        <w:tab/>
      </w:r>
      <w:r>
        <w:t>IMS-Content-Identifier AVP</w:t>
      </w:r>
      <w:r>
        <w:tab/>
      </w:r>
      <w:r>
        <w:fldChar w:fldCharType="begin" w:fldLock="1"/>
      </w:r>
      <w:r>
        <w:instrText xml:space="preserve"> PAGEREF _Toc98142843 \h </w:instrText>
      </w:r>
      <w:r>
        <w:fldChar w:fldCharType="separate"/>
      </w:r>
      <w:r>
        <w:t>54</w:t>
      </w:r>
      <w:r>
        <w:fldChar w:fldCharType="end"/>
      </w:r>
    </w:p>
    <w:p w14:paraId="40B58BE3" w14:textId="23170A74" w:rsidR="002B551E" w:rsidRDefault="002B551E">
      <w:pPr>
        <w:pStyle w:val="TOC3"/>
        <w:rPr>
          <w:rFonts w:asciiTheme="minorHAnsi" w:eastAsiaTheme="minorEastAsia" w:hAnsiTheme="minorHAnsi" w:cstheme="minorBidi"/>
          <w:sz w:val="22"/>
          <w:szCs w:val="22"/>
          <w:lang w:eastAsia="ja-JP"/>
        </w:rPr>
      </w:pPr>
      <w:r>
        <w:t>5.3.61</w:t>
      </w:r>
      <w:r>
        <w:rPr>
          <w:rFonts w:asciiTheme="minorHAnsi" w:eastAsiaTheme="minorEastAsia" w:hAnsiTheme="minorHAnsi" w:cstheme="minorBidi"/>
          <w:sz w:val="22"/>
          <w:szCs w:val="22"/>
          <w:lang w:eastAsia="ja-JP"/>
        </w:rPr>
        <w:tab/>
      </w:r>
      <w:r>
        <w:t>IMS-Content-Type AVP</w:t>
      </w:r>
      <w:r>
        <w:tab/>
      </w:r>
      <w:r>
        <w:fldChar w:fldCharType="begin" w:fldLock="1"/>
      </w:r>
      <w:r>
        <w:instrText xml:space="preserve"> PAGEREF _Toc98142844 \h </w:instrText>
      </w:r>
      <w:r>
        <w:fldChar w:fldCharType="separate"/>
      </w:r>
      <w:r>
        <w:t>54</w:t>
      </w:r>
      <w:r>
        <w:fldChar w:fldCharType="end"/>
      </w:r>
    </w:p>
    <w:p w14:paraId="0FC45E0E" w14:textId="1B5FF772" w:rsidR="002B551E" w:rsidRDefault="002B551E">
      <w:pPr>
        <w:pStyle w:val="TOC3"/>
        <w:rPr>
          <w:rFonts w:asciiTheme="minorHAnsi" w:eastAsiaTheme="minorEastAsia" w:hAnsiTheme="minorHAnsi" w:cstheme="minorBidi"/>
          <w:sz w:val="22"/>
          <w:szCs w:val="22"/>
          <w:lang w:eastAsia="ja-JP"/>
        </w:rPr>
      </w:pPr>
      <w:r>
        <w:t>5.3.62</w:t>
      </w:r>
      <w:r>
        <w:rPr>
          <w:rFonts w:asciiTheme="minorHAnsi" w:eastAsiaTheme="minorEastAsia" w:hAnsiTheme="minorHAnsi" w:cstheme="minorBidi"/>
          <w:sz w:val="22"/>
          <w:szCs w:val="22"/>
          <w:lang w:eastAsia="ja-JP"/>
        </w:rPr>
        <w:tab/>
      </w:r>
      <w:r>
        <w:t>Callee-Information AVP</w:t>
      </w:r>
      <w:r>
        <w:tab/>
      </w:r>
      <w:r>
        <w:fldChar w:fldCharType="begin" w:fldLock="1"/>
      </w:r>
      <w:r>
        <w:instrText xml:space="preserve"> PAGEREF _Toc98142845 \h </w:instrText>
      </w:r>
      <w:r>
        <w:fldChar w:fldCharType="separate"/>
      </w:r>
      <w:r>
        <w:t>54</w:t>
      </w:r>
      <w:r>
        <w:fldChar w:fldCharType="end"/>
      </w:r>
    </w:p>
    <w:p w14:paraId="7B5909B6" w14:textId="31BC633D" w:rsidR="002B551E" w:rsidRDefault="002B551E">
      <w:pPr>
        <w:pStyle w:val="TOC3"/>
        <w:rPr>
          <w:rFonts w:asciiTheme="minorHAnsi" w:eastAsiaTheme="minorEastAsia" w:hAnsiTheme="minorHAnsi" w:cstheme="minorBidi"/>
          <w:sz w:val="22"/>
          <w:szCs w:val="22"/>
          <w:lang w:eastAsia="ja-JP"/>
        </w:rPr>
      </w:pPr>
      <w:r>
        <w:t>5.3.63</w:t>
      </w:r>
      <w:r>
        <w:rPr>
          <w:rFonts w:asciiTheme="minorHAnsi" w:eastAsiaTheme="minorEastAsia" w:hAnsiTheme="minorHAnsi" w:cstheme="minorBidi"/>
          <w:sz w:val="22"/>
          <w:szCs w:val="22"/>
          <w:lang w:eastAsia="ja-JP"/>
        </w:rPr>
        <w:tab/>
      </w:r>
      <w:r>
        <w:t>FLUS</w:t>
      </w:r>
      <w:r w:rsidRPr="007D7A8D">
        <w:rPr>
          <w:rFonts w:eastAsia="SimSun"/>
          <w:lang w:eastAsia="zh-CN"/>
        </w:rPr>
        <w:t>-Identifier</w:t>
      </w:r>
      <w:r>
        <w:t xml:space="preserve"> AVP</w:t>
      </w:r>
      <w:r>
        <w:tab/>
      </w:r>
      <w:r>
        <w:fldChar w:fldCharType="begin" w:fldLock="1"/>
      </w:r>
      <w:r>
        <w:instrText xml:space="preserve"> PAGEREF _Toc98142846 \h </w:instrText>
      </w:r>
      <w:r>
        <w:fldChar w:fldCharType="separate"/>
      </w:r>
      <w:r>
        <w:t>54</w:t>
      </w:r>
      <w:r>
        <w:fldChar w:fldCharType="end"/>
      </w:r>
    </w:p>
    <w:p w14:paraId="21D68806" w14:textId="0DE642D5" w:rsidR="002B551E" w:rsidRDefault="002B551E">
      <w:pPr>
        <w:pStyle w:val="TOC3"/>
        <w:rPr>
          <w:rFonts w:asciiTheme="minorHAnsi" w:eastAsiaTheme="minorEastAsia" w:hAnsiTheme="minorHAnsi" w:cstheme="minorBidi"/>
          <w:sz w:val="22"/>
          <w:szCs w:val="22"/>
          <w:lang w:eastAsia="ja-JP"/>
        </w:rPr>
      </w:pPr>
      <w:r>
        <w:t>5.3.64</w:t>
      </w:r>
      <w:r>
        <w:rPr>
          <w:rFonts w:asciiTheme="minorHAnsi" w:eastAsiaTheme="minorEastAsia" w:hAnsiTheme="minorHAnsi" w:cstheme="minorBidi"/>
          <w:sz w:val="22"/>
          <w:szCs w:val="22"/>
          <w:lang w:eastAsia="ja-JP"/>
        </w:rPr>
        <w:tab/>
      </w:r>
      <w:r>
        <w:t>Desired-Max-Latency AVP</w:t>
      </w:r>
      <w:r>
        <w:tab/>
      </w:r>
      <w:r>
        <w:fldChar w:fldCharType="begin" w:fldLock="1"/>
      </w:r>
      <w:r>
        <w:instrText xml:space="preserve"> PAGEREF _Toc98142847 \h </w:instrText>
      </w:r>
      <w:r>
        <w:fldChar w:fldCharType="separate"/>
      </w:r>
      <w:r>
        <w:t>55</w:t>
      </w:r>
      <w:r>
        <w:fldChar w:fldCharType="end"/>
      </w:r>
    </w:p>
    <w:p w14:paraId="3E2D203A" w14:textId="625732F1" w:rsidR="002B551E" w:rsidRDefault="002B551E">
      <w:pPr>
        <w:pStyle w:val="TOC3"/>
        <w:rPr>
          <w:rFonts w:asciiTheme="minorHAnsi" w:eastAsiaTheme="minorEastAsia" w:hAnsiTheme="minorHAnsi" w:cstheme="minorBidi"/>
          <w:sz w:val="22"/>
          <w:szCs w:val="22"/>
          <w:lang w:eastAsia="ja-JP"/>
        </w:rPr>
      </w:pPr>
      <w:r>
        <w:t>5.3.65</w:t>
      </w:r>
      <w:r>
        <w:rPr>
          <w:rFonts w:asciiTheme="minorHAnsi" w:eastAsiaTheme="minorEastAsia" w:hAnsiTheme="minorHAnsi" w:cstheme="minorBidi"/>
          <w:sz w:val="22"/>
          <w:szCs w:val="22"/>
          <w:lang w:eastAsia="ja-JP"/>
        </w:rPr>
        <w:tab/>
      </w:r>
      <w:r>
        <w:t>Desired-Max-Loss AVP</w:t>
      </w:r>
      <w:r>
        <w:tab/>
      </w:r>
      <w:r>
        <w:fldChar w:fldCharType="begin" w:fldLock="1"/>
      </w:r>
      <w:r>
        <w:instrText xml:space="preserve"> PAGEREF _Toc98142848 \h </w:instrText>
      </w:r>
      <w:r>
        <w:fldChar w:fldCharType="separate"/>
      </w:r>
      <w:r>
        <w:t>55</w:t>
      </w:r>
      <w:r>
        <w:fldChar w:fldCharType="end"/>
      </w:r>
    </w:p>
    <w:p w14:paraId="643A26F0" w14:textId="50B7AAE8" w:rsidR="002B551E" w:rsidRDefault="002B551E">
      <w:pPr>
        <w:pStyle w:val="TOC3"/>
        <w:rPr>
          <w:rFonts w:asciiTheme="minorHAnsi" w:eastAsiaTheme="minorEastAsia" w:hAnsiTheme="minorHAnsi" w:cstheme="minorBidi"/>
          <w:sz w:val="22"/>
          <w:szCs w:val="22"/>
          <w:lang w:eastAsia="ja-JP"/>
        </w:rPr>
      </w:pPr>
      <w:r>
        <w:t>5.3.66</w:t>
      </w:r>
      <w:r>
        <w:rPr>
          <w:rFonts w:asciiTheme="minorHAnsi" w:eastAsiaTheme="minorEastAsia" w:hAnsiTheme="minorHAnsi" w:cstheme="minorBidi"/>
          <w:sz w:val="22"/>
          <w:szCs w:val="22"/>
          <w:lang w:eastAsia="ja-JP"/>
        </w:rPr>
        <w:tab/>
      </w:r>
      <w:r>
        <w:t>MA-Information AVP</w:t>
      </w:r>
      <w:r>
        <w:tab/>
      </w:r>
      <w:r>
        <w:fldChar w:fldCharType="begin" w:fldLock="1"/>
      </w:r>
      <w:r>
        <w:instrText xml:space="preserve"> PAGEREF _Toc98142849 \h </w:instrText>
      </w:r>
      <w:r>
        <w:fldChar w:fldCharType="separate"/>
      </w:r>
      <w:r>
        <w:t>55</w:t>
      </w:r>
      <w:r>
        <w:fldChar w:fldCharType="end"/>
      </w:r>
    </w:p>
    <w:p w14:paraId="25F4A52C" w14:textId="1CA707AA" w:rsidR="002B551E" w:rsidRDefault="002B551E">
      <w:pPr>
        <w:pStyle w:val="TOC3"/>
        <w:rPr>
          <w:rFonts w:asciiTheme="minorHAnsi" w:eastAsiaTheme="minorEastAsia" w:hAnsiTheme="minorHAnsi" w:cstheme="minorBidi"/>
          <w:sz w:val="22"/>
          <w:szCs w:val="22"/>
          <w:lang w:eastAsia="ja-JP"/>
        </w:rPr>
      </w:pPr>
      <w:r>
        <w:t>5.3.</w:t>
      </w:r>
      <w:r>
        <w:rPr>
          <w:lang w:eastAsia="zh-CN"/>
        </w:rPr>
        <w:t>67</w:t>
      </w:r>
      <w:r>
        <w:rPr>
          <w:rFonts w:asciiTheme="minorHAnsi" w:eastAsiaTheme="minorEastAsia" w:hAnsiTheme="minorHAnsi" w:cstheme="minorBidi"/>
          <w:sz w:val="22"/>
          <w:szCs w:val="22"/>
          <w:lang w:eastAsia="ja-JP"/>
        </w:rPr>
        <w:tab/>
      </w:r>
      <w:r>
        <w:rPr>
          <w:lang w:eastAsia="zh-CN"/>
        </w:rPr>
        <w:t>MA-Information-Action</w:t>
      </w:r>
      <w:r>
        <w:t xml:space="preserve"> </w:t>
      </w:r>
      <w:r>
        <w:rPr>
          <w:lang w:eastAsia="zh-CN"/>
        </w:rPr>
        <w:t>AVP</w:t>
      </w:r>
      <w:r>
        <w:tab/>
      </w:r>
      <w:r>
        <w:fldChar w:fldCharType="begin" w:fldLock="1"/>
      </w:r>
      <w:r>
        <w:instrText xml:space="preserve"> PAGEREF _Toc98142850 \h </w:instrText>
      </w:r>
      <w:r>
        <w:fldChar w:fldCharType="separate"/>
      </w:r>
      <w:r>
        <w:t>55</w:t>
      </w:r>
      <w:r>
        <w:fldChar w:fldCharType="end"/>
      </w:r>
    </w:p>
    <w:p w14:paraId="3571569C" w14:textId="7D8F9035" w:rsidR="002B551E" w:rsidRDefault="002B551E">
      <w:pPr>
        <w:pStyle w:val="TOC3"/>
        <w:rPr>
          <w:rFonts w:asciiTheme="minorHAnsi" w:eastAsiaTheme="minorEastAsia" w:hAnsiTheme="minorHAnsi" w:cstheme="minorBidi"/>
          <w:sz w:val="22"/>
          <w:szCs w:val="22"/>
          <w:lang w:eastAsia="ja-JP"/>
        </w:rPr>
      </w:pPr>
      <w:r>
        <w:t>5.3.68</w:t>
      </w:r>
      <w:r>
        <w:rPr>
          <w:rFonts w:asciiTheme="minorHAnsi" w:eastAsiaTheme="minorEastAsia" w:hAnsiTheme="minorHAnsi" w:cstheme="minorBidi"/>
          <w:sz w:val="22"/>
          <w:szCs w:val="22"/>
          <w:lang w:eastAsia="ja-JP"/>
        </w:rPr>
        <w:tab/>
      </w:r>
      <w:r>
        <w:t>NID AVP</w:t>
      </w:r>
      <w:r>
        <w:tab/>
      </w:r>
      <w:r>
        <w:fldChar w:fldCharType="begin" w:fldLock="1"/>
      </w:r>
      <w:r>
        <w:instrText xml:space="preserve"> PAGEREF _Toc98142851 \h </w:instrText>
      </w:r>
      <w:r>
        <w:fldChar w:fldCharType="separate"/>
      </w:r>
      <w:r>
        <w:t>55</w:t>
      </w:r>
      <w:r>
        <w:fldChar w:fldCharType="end"/>
      </w:r>
    </w:p>
    <w:p w14:paraId="58147F67" w14:textId="7E2FB686" w:rsidR="002B551E" w:rsidRDefault="002B551E">
      <w:pPr>
        <w:pStyle w:val="TOC3"/>
        <w:rPr>
          <w:rFonts w:asciiTheme="minorHAnsi" w:eastAsiaTheme="minorEastAsia" w:hAnsiTheme="minorHAnsi" w:cstheme="minorBidi"/>
          <w:sz w:val="22"/>
          <w:szCs w:val="22"/>
          <w:lang w:eastAsia="ja-JP"/>
        </w:rPr>
      </w:pPr>
      <w:r>
        <w:t>5.3.69</w:t>
      </w:r>
      <w:r>
        <w:rPr>
          <w:rFonts w:asciiTheme="minorHAnsi" w:eastAsiaTheme="minorEastAsia" w:hAnsiTheme="minorHAnsi" w:cstheme="minorBidi"/>
          <w:sz w:val="22"/>
          <w:szCs w:val="22"/>
          <w:lang w:eastAsia="ja-JP"/>
        </w:rPr>
        <w:tab/>
      </w:r>
      <w:r>
        <w:t xml:space="preserve">5GS-RAN-NAS-Release-Cause AVP </w:t>
      </w:r>
      <w:r w:rsidRPr="007D7A8D">
        <w:rPr>
          <w:lang w:val="en-US"/>
        </w:rPr>
        <w:t>(3GPP-5GS and Non-3GPP-5GS access type)</w:t>
      </w:r>
      <w:r>
        <w:tab/>
      </w:r>
      <w:r>
        <w:fldChar w:fldCharType="begin" w:fldLock="1"/>
      </w:r>
      <w:r>
        <w:instrText xml:space="preserve"> PAGEREF _Toc98142852 \h </w:instrText>
      </w:r>
      <w:r>
        <w:fldChar w:fldCharType="separate"/>
      </w:r>
      <w:r>
        <w:t>55</w:t>
      </w:r>
      <w:r>
        <w:fldChar w:fldCharType="end"/>
      </w:r>
    </w:p>
    <w:p w14:paraId="25687F5E" w14:textId="253AD16B" w:rsidR="002B551E" w:rsidRDefault="002B551E">
      <w:pPr>
        <w:pStyle w:val="TOC3"/>
        <w:rPr>
          <w:rFonts w:asciiTheme="minorHAnsi" w:eastAsiaTheme="minorEastAsia" w:hAnsiTheme="minorHAnsi" w:cstheme="minorBidi"/>
          <w:sz w:val="22"/>
          <w:szCs w:val="22"/>
          <w:lang w:eastAsia="ja-JP"/>
        </w:rPr>
      </w:pPr>
      <w:r>
        <w:t>5.3.70</w:t>
      </w:r>
      <w:r>
        <w:rPr>
          <w:rFonts w:asciiTheme="minorHAnsi" w:eastAsiaTheme="minorEastAsia" w:hAnsiTheme="minorHAnsi" w:cstheme="minorBidi"/>
          <w:sz w:val="22"/>
          <w:szCs w:val="22"/>
          <w:lang w:eastAsia="ja-JP"/>
        </w:rPr>
        <w:tab/>
      </w:r>
      <w:r>
        <w:t>5GMM-Cause AVP</w:t>
      </w:r>
      <w:r>
        <w:tab/>
      </w:r>
      <w:r>
        <w:fldChar w:fldCharType="begin" w:fldLock="1"/>
      </w:r>
      <w:r>
        <w:instrText xml:space="preserve"> PAGEREF _Toc98142853 \h </w:instrText>
      </w:r>
      <w:r>
        <w:fldChar w:fldCharType="separate"/>
      </w:r>
      <w:r>
        <w:t>56</w:t>
      </w:r>
      <w:r>
        <w:fldChar w:fldCharType="end"/>
      </w:r>
    </w:p>
    <w:p w14:paraId="34EAF0AC" w14:textId="40FD87D3" w:rsidR="002B551E" w:rsidRDefault="002B551E">
      <w:pPr>
        <w:pStyle w:val="TOC3"/>
        <w:rPr>
          <w:rFonts w:asciiTheme="minorHAnsi" w:eastAsiaTheme="minorEastAsia" w:hAnsiTheme="minorHAnsi" w:cstheme="minorBidi"/>
          <w:sz w:val="22"/>
          <w:szCs w:val="22"/>
          <w:lang w:eastAsia="ja-JP"/>
        </w:rPr>
      </w:pPr>
      <w:r>
        <w:t>5.3.71</w:t>
      </w:r>
      <w:r>
        <w:rPr>
          <w:rFonts w:asciiTheme="minorHAnsi" w:eastAsiaTheme="minorEastAsia" w:hAnsiTheme="minorHAnsi" w:cstheme="minorBidi"/>
          <w:sz w:val="22"/>
          <w:szCs w:val="22"/>
          <w:lang w:eastAsia="ja-JP"/>
        </w:rPr>
        <w:tab/>
      </w:r>
      <w:r>
        <w:t>5GSM-Cause AVP</w:t>
      </w:r>
      <w:r>
        <w:tab/>
      </w:r>
      <w:r>
        <w:fldChar w:fldCharType="begin" w:fldLock="1"/>
      </w:r>
      <w:r>
        <w:instrText xml:space="preserve"> PAGEREF _Toc98142854 \h </w:instrText>
      </w:r>
      <w:r>
        <w:fldChar w:fldCharType="separate"/>
      </w:r>
      <w:r>
        <w:t>56</w:t>
      </w:r>
      <w:r>
        <w:fldChar w:fldCharType="end"/>
      </w:r>
    </w:p>
    <w:p w14:paraId="341FC0D0" w14:textId="2B67AF12" w:rsidR="002B551E" w:rsidRDefault="002B551E">
      <w:pPr>
        <w:pStyle w:val="TOC3"/>
        <w:rPr>
          <w:rFonts w:asciiTheme="minorHAnsi" w:eastAsiaTheme="minorEastAsia" w:hAnsiTheme="minorHAnsi" w:cstheme="minorBidi"/>
          <w:sz w:val="22"/>
          <w:szCs w:val="22"/>
          <w:lang w:eastAsia="ja-JP"/>
        </w:rPr>
      </w:pPr>
      <w:r>
        <w:t>5.3.72</w:t>
      </w:r>
      <w:r>
        <w:rPr>
          <w:rFonts w:asciiTheme="minorHAnsi" w:eastAsiaTheme="minorEastAsia" w:hAnsiTheme="minorHAnsi" w:cstheme="minorBidi"/>
          <w:sz w:val="22"/>
          <w:szCs w:val="22"/>
          <w:lang w:eastAsia="ja-JP"/>
        </w:rPr>
        <w:tab/>
      </w:r>
      <w:r>
        <w:t>NGAP-Cause AVP</w:t>
      </w:r>
      <w:r>
        <w:tab/>
      </w:r>
      <w:r>
        <w:fldChar w:fldCharType="begin" w:fldLock="1"/>
      </w:r>
      <w:r>
        <w:instrText xml:space="preserve"> PAGEREF _Toc98142855 \h </w:instrText>
      </w:r>
      <w:r>
        <w:fldChar w:fldCharType="separate"/>
      </w:r>
      <w:r>
        <w:t>56</w:t>
      </w:r>
      <w:r>
        <w:fldChar w:fldCharType="end"/>
      </w:r>
    </w:p>
    <w:p w14:paraId="4134CC98" w14:textId="05ADEE7A" w:rsidR="002B551E" w:rsidRDefault="002B551E">
      <w:pPr>
        <w:pStyle w:val="TOC3"/>
        <w:rPr>
          <w:rFonts w:asciiTheme="minorHAnsi" w:eastAsiaTheme="minorEastAsia" w:hAnsiTheme="minorHAnsi" w:cstheme="minorBidi"/>
          <w:sz w:val="22"/>
          <w:szCs w:val="22"/>
          <w:lang w:eastAsia="ja-JP"/>
        </w:rPr>
      </w:pPr>
      <w:r>
        <w:t>5.3.73</w:t>
      </w:r>
      <w:r>
        <w:rPr>
          <w:rFonts w:asciiTheme="minorHAnsi" w:eastAsiaTheme="minorEastAsia" w:hAnsiTheme="minorHAnsi" w:cstheme="minorBidi"/>
          <w:sz w:val="22"/>
          <w:szCs w:val="22"/>
          <w:lang w:eastAsia="ja-JP"/>
        </w:rPr>
        <w:tab/>
      </w:r>
      <w:r>
        <w:t>NGAP-Group AVP</w:t>
      </w:r>
      <w:r>
        <w:tab/>
      </w:r>
      <w:r>
        <w:fldChar w:fldCharType="begin" w:fldLock="1"/>
      </w:r>
      <w:r>
        <w:instrText xml:space="preserve"> PAGEREF _Toc98142856 \h </w:instrText>
      </w:r>
      <w:r>
        <w:fldChar w:fldCharType="separate"/>
      </w:r>
      <w:r>
        <w:t>56</w:t>
      </w:r>
      <w:r>
        <w:fldChar w:fldCharType="end"/>
      </w:r>
    </w:p>
    <w:p w14:paraId="2199C5AD" w14:textId="322EB571" w:rsidR="002B551E" w:rsidRDefault="002B551E">
      <w:pPr>
        <w:pStyle w:val="TOC3"/>
        <w:rPr>
          <w:rFonts w:asciiTheme="minorHAnsi" w:eastAsiaTheme="minorEastAsia" w:hAnsiTheme="minorHAnsi" w:cstheme="minorBidi"/>
          <w:sz w:val="22"/>
          <w:szCs w:val="22"/>
          <w:lang w:eastAsia="ja-JP"/>
        </w:rPr>
      </w:pPr>
      <w:r>
        <w:t>5.3.74</w:t>
      </w:r>
      <w:r>
        <w:rPr>
          <w:rFonts w:asciiTheme="minorHAnsi" w:eastAsiaTheme="minorEastAsia" w:hAnsiTheme="minorHAnsi" w:cstheme="minorBidi"/>
          <w:sz w:val="22"/>
          <w:szCs w:val="22"/>
          <w:lang w:eastAsia="ja-JP"/>
        </w:rPr>
        <w:tab/>
      </w:r>
      <w:r>
        <w:t>NGAP-Value AVP</w:t>
      </w:r>
      <w:r>
        <w:tab/>
      </w:r>
      <w:r>
        <w:fldChar w:fldCharType="begin" w:fldLock="1"/>
      </w:r>
      <w:r>
        <w:instrText xml:space="preserve"> PAGEREF _Toc98142857 \h </w:instrText>
      </w:r>
      <w:r>
        <w:fldChar w:fldCharType="separate"/>
      </w:r>
      <w:r>
        <w:t>56</w:t>
      </w:r>
      <w:r>
        <w:fldChar w:fldCharType="end"/>
      </w:r>
    </w:p>
    <w:p w14:paraId="23414B40" w14:textId="5E8A29A0" w:rsidR="002B551E" w:rsidRDefault="002B551E">
      <w:pPr>
        <w:pStyle w:val="TOC3"/>
        <w:rPr>
          <w:rFonts w:asciiTheme="minorHAnsi" w:eastAsiaTheme="minorEastAsia" w:hAnsiTheme="minorHAnsi" w:cstheme="minorBidi"/>
          <w:sz w:val="22"/>
          <w:szCs w:val="22"/>
          <w:lang w:eastAsia="ja-JP"/>
        </w:rPr>
      </w:pPr>
      <w:r>
        <w:t>5.3.75</w:t>
      </w:r>
      <w:r>
        <w:rPr>
          <w:rFonts w:asciiTheme="minorHAnsi" w:eastAsiaTheme="minorEastAsia" w:hAnsiTheme="minorHAnsi" w:cstheme="minorBidi"/>
          <w:sz w:val="22"/>
          <w:szCs w:val="22"/>
          <w:lang w:eastAsia="ja-JP"/>
        </w:rPr>
        <w:tab/>
      </w:r>
      <w:r>
        <w:t>Wireline-User-Location-Info AVP</w:t>
      </w:r>
      <w:r>
        <w:tab/>
      </w:r>
      <w:r>
        <w:fldChar w:fldCharType="begin" w:fldLock="1"/>
      </w:r>
      <w:r>
        <w:instrText xml:space="preserve"> PAGEREF _Toc98142858 \h </w:instrText>
      </w:r>
      <w:r>
        <w:fldChar w:fldCharType="separate"/>
      </w:r>
      <w:r>
        <w:t>56</w:t>
      </w:r>
      <w:r>
        <w:fldChar w:fldCharType="end"/>
      </w:r>
    </w:p>
    <w:p w14:paraId="1AF0A214" w14:textId="22D63C99" w:rsidR="002B551E" w:rsidRDefault="002B551E">
      <w:pPr>
        <w:pStyle w:val="TOC3"/>
        <w:rPr>
          <w:rFonts w:asciiTheme="minorHAnsi" w:eastAsiaTheme="minorEastAsia" w:hAnsiTheme="minorHAnsi" w:cstheme="minorBidi"/>
          <w:sz w:val="22"/>
          <w:szCs w:val="22"/>
          <w:lang w:eastAsia="ja-JP"/>
        </w:rPr>
      </w:pPr>
      <w:r>
        <w:t>5.3.76</w:t>
      </w:r>
      <w:r>
        <w:rPr>
          <w:rFonts w:asciiTheme="minorHAnsi" w:eastAsiaTheme="minorEastAsia" w:hAnsiTheme="minorHAnsi" w:cstheme="minorBidi"/>
          <w:sz w:val="22"/>
          <w:szCs w:val="22"/>
          <w:lang w:eastAsia="ja-JP"/>
        </w:rPr>
        <w:tab/>
      </w:r>
      <w:r>
        <w:t>HFC-Node-Identifier AVP</w:t>
      </w:r>
      <w:r>
        <w:tab/>
      </w:r>
      <w:r>
        <w:fldChar w:fldCharType="begin" w:fldLock="1"/>
      </w:r>
      <w:r>
        <w:instrText xml:space="preserve"> PAGEREF _Toc98142859 \h </w:instrText>
      </w:r>
      <w:r>
        <w:fldChar w:fldCharType="separate"/>
      </w:r>
      <w:r>
        <w:t>57</w:t>
      </w:r>
      <w:r>
        <w:fldChar w:fldCharType="end"/>
      </w:r>
    </w:p>
    <w:p w14:paraId="1C86AC37" w14:textId="5D2F90F2" w:rsidR="002B551E" w:rsidRDefault="002B551E">
      <w:pPr>
        <w:pStyle w:val="TOC3"/>
        <w:rPr>
          <w:rFonts w:asciiTheme="minorHAnsi" w:eastAsiaTheme="minorEastAsia" w:hAnsiTheme="minorHAnsi" w:cstheme="minorBidi"/>
          <w:sz w:val="22"/>
          <w:szCs w:val="22"/>
          <w:lang w:eastAsia="ja-JP"/>
        </w:rPr>
      </w:pPr>
      <w:r>
        <w:lastRenderedPageBreak/>
        <w:t>5.3.77</w:t>
      </w:r>
      <w:r>
        <w:rPr>
          <w:rFonts w:asciiTheme="minorHAnsi" w:eastAsiaTheme="minorEastAsia" w:hAnsiTheme="minorHAnsi" w:cstheme="minorBidi"/>
          <w:sz w:val="22"/>
          <w:szCs w:val="22"/>
          <w:lang w:eastAsia="ja-JP"/>
        </w:rPr>
        <w:tab/>
      </w:r>
      <w:r>
        <w:t>GLI-Identifier AVP</w:t>
      </w:r>
      <w:r>
        <w:tab/>
      </w:r>
      <w:r>
        <w:fldChar w:fldCharType="begin" w:fldLock="1"/>
      </w:r>
      <w:r>
        <w:instrText xml:space="preserve"> PAGEREF _Toc98142860 \h </w:instrText>
      </w:r>
      <w:r>
        <w:fldChar w:fldCharType="separate"/>
      </w:r>
      <w:r>
        <w:t>57</w:t>
      </w:r>
      <w:r>
        <w:fldChar w:fldCharType="end"/>
      </w:r>
    </w:p>
    <w:p w14:paraId="75897060" w14:textId="221972DC" w:rsidR="002B551E" w:rsidRDefault="002B551E">
      <w:pPr>
        <w:pStyle w:val="TOC3"/>
        <w:rPr>
          <w:rFonts w:asciiTheme="minorHAnsi" w:eastAsiaTheme="minorEastAsia" w:hAnsiTheme="minorHAnsi" w:cstheme="minorBidi"/>
          <w:sz w:val="22"/>
          <w:szCs w:val="22"/>
          <w:lang w:eastAsia="ja-JP"/>
        </w:rPr>
      </w:pPr>
      <w:r>
        <w:t>5.3.78</w:t>
      </w:r>
      <w:r>
        <w:rPr>
          <w:rFonts w:asciiTheme="minorHAnsi" w:eastAsiaTheme="minorEastAsia" w:hAnsiTheme="minorHAnsi" w:cstheme="minorBidi"/>
          <w:sz w:val="22"/>
          <w:szCs w:val="22"/>
          <w:lang w:eastAsia="ja-JP"/>
        </w:rPr>
        <w:tab/>
      </w:r>
      <w:r>
        <w:t>Line-Type AVP</w:t>
      </w:r>
      <w:r>
        <w:tab/>
      </w:r>
      <w:r>
        <w:fldChar w:fldCharType="begin" w:fldLock="1"/>
      </w:r>
      <w:r>
        <w:instrText xml:space="preserve"> PAGEREF _Toc98142861 \h </w:instrText>
      </w:r>
      <w:r>
        <w:fldChar w:fldCharType="separate"/>
      </w:r>
      <w:r>
        <w:t>57</w:t>
      </w:r>
      <w:r>
        <w:fldChar w:fldCharType="end"/>
      </w:r>
    </w:p>
    <w:p w14:paraId="34A90E22" w14:textId="2AE4654B" w:rsidR="002B551E" w:rsidRDefault="002B551E">
      <w:pPr>
        <w:pStyle w:val="TOC3"/>
        <w:rPr>
          <w:rFonts w:asciiTheme="minorHAnsi" w:eastAsiaTheme="minorEastAsia" w:hAnsiTheme="minorHAnsi" w:cstheme="minorBidi"/>
          <w:sz w:val="22"/>
          <w:szCs w:val="22"/>
          <w:lang w:eastAsia="ja-JP"/>
        </w:rPr>
      </w:pPr>
      <w:r>
        <w:t>5.3.79</w:t>
      </w:r>
      <w:r>
        <w:rPr>
          <w:rFonts w:asciiTheme="minorHAnsi" w:eastAsiaTheme="minorEastAsia" w:hAnsiTheme="minorHAnsi" w:cstheme="minorBidi"/>
          <w:sz w:val="22"/>
          <w:szCs w:val="22"/>
          <w:lang w:eastAsia="ja-JP"/>
        </w:rPr>
        <w:tab/>
      </w:r>
      <w:r>
        <w:t>MPS-Action AVP</w:t>
      </w:r>
      <w:r>
        <w:tab/>
      </w:r>
      <w:r>
        <w:fldChar w:fldCharType="begin" w:fldLock="1"/>
      </w:r>
      <w:r>
        <w:instrText xml:space="preserve"> PAGEREF _Toc98142862 \h </w:instrText>
      </w:r>
      <w:r>
        <w:fldChar w:fldCharType="separate"/>
      </w:r>
      <w:r>
        <w:t>57</w:t>
      </w:r>
      <w:r>
        <w:fldChar w:fldCharType="end"/>
      </w:r>
    </w:p>
    <w:p w14:paraId="5490008C" w14:textId="54652319" w:rsidR="002B551E" w:rsidRDefault="002B551E">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Rx re-used AVPs</w:t>
      </w:r>
      <w:r>
        <w:tab/>
      </w:r>
      <w:r>
        <w:fldChar w:fldCharType="begin" w:fldLock="1"/>
      </w:r>
      <w:r>
        <w:instrText xml:space="preserve"> PAGEREF _Toc98142863 \h </w:instrText>
      </w:r>
      <w:r>
        <w:fldChar w:fldCharType="separate"/>
      </w:r>
      <w:r>
        <w:t>58</w:t>
      </w:r>
      <w:r>
        <w:fldChar w:fldCharType="end"/>
      </w:r>
    </w:p>
    <w:p w14:paraId="3371DEAA" w14:textId="5BC98EF8" w:rsidR="002B551E" w:rsidRDefault="002B551E">
      <w:pPr>
        <w:pStyle w:val="TOC3"/>
        <w:rPr>
          <w:rFonts w:asciiTheme="minorHAnsi" w:eastAsiaTheme="minorEastAsia" w:hAnsiTheme="minorHAnsi" w:cstheme="minorBidi"/>
          <w:sz w:val="22"/>
          <w:szCs w:val="22"/>
          <w:lang w:eastAsia="ja-JP"/>
        </w:rPr>
      </w:pPr>
      <w:r>
        <w:t>5.4.0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_Toc98142864 \h </w:instrText>
      </w:r>
      <w:r>
        <w:fldChar w:fldCharType="separate"/>
      </w:r>
      <w:r>
        <w:t>58</w:t>
      </w:r>
      <w:r>
        <w:fldChar w:fldCharType="end"/>
      </w:r>
    </w:p>
    <w:p w14:paraId="3277F780" w14:textId="47B4DC79" w:rsidR="002B551E" w:rsidRDefault="002B551E">
      <w:pPr>
        <w:pStyle w:val="TOC3"/>
        <w:rPr>
          <w:rFonts w:asciiTheme="minorHAnsi" w:eastAsiaTheme="minorEastAsia" w:hAnsiTheme="minorHAnsi" w:cstheme="minorBidi"/>
          <w:sz w:val="22"/>
          <w:szCs w:val="22"/>
          <w:lang w:eastAsia="ja-JP"/>
        </w:rPr>
      </w:pPr>
      <w:r>
        <w:t>5.4.</w:t>
      </w:r>
      <w:r w:rsidRPr="007D7A8D">
        <w:rPr>
          <w:rFonts w:eastAsia="Batang"/>
          <w:lang w:eastAsia="ko-KR"/>
        </w:rPr>
        <w:t>1</w:t>
      </w:r>
      <w:r>
        <w:rPr>
          <w:rFonts w:asciiTheme="minorHAnsi" w:eastAsiaTheme="minorEastAsia" w:hAnsiTheme="minorHAnsi" w:cstheme="minorBidi"/>
          <w:sz w:val="22"/>
          <w:szCs w:val="22"/>
          <w:lang w:eastAsia="ja-JP"/>
        </w:rPr>
        <w:tab/>
      </w:r>
      <w:r>
        <w:t>Use of the Supported-Features AVP on the Rx reference point</w:t>
      </w:r>
      <w:r>
        <w:tab/>
      </w:r>
      <w:r>
        <w:fldChar w:fldCharType="begin" w:fldLock="1"/>
      </w:r>
      <w:r>
        <w:instrText xml:space="preserve"> PAGEREF _Toc98142865 \h </w:instrText>
      </w:r>
      <w:r>
        <w:fldChar w:fldCharType="separate"/>
      </w:r>
      <w:r>
        <w:t>62</w:t>
      </w:r>
      <w:r>
        <w:fldChar w:fldCharType="end"/>
      </w:r>
    </w:p>
    <w:p w14:paraId="3F5EB7E0" w14:textId="58EF7AAF" w:rsidR="002B551E" w:rsidRDefault="002B551E">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Rx specific Experimental-Result-Code AVP values</w:t>
      </w:r>
      <w:r>
        <w:tab/>
      </w:r>
      <w:r>
        <w:fldChar w:fldCharType="begin" w:fldLock="1"/>
      </w:r>
      <w:r>
        <w:instrText xml:space="preserve"> PAGEREF _Toc98142866 \h </w:instrText>
      </w:r>
      <w:r>
        <w:fldChar w:fldCharType="separate"/>
      </w:r>
      <w:r>
        <w:t>66</w:t>
      </w:r>
      <w:r>
        <w:fldChar w:fldCharType="end"/>
      </w:r>
    </w:p>
    <w:p w14:paraId="2FC0E611" w14:textId="2ACCB4F7" w:rsidR="002B551E" w:rsidRDefault="002B551E">
      <w:pPr>
        <w:pStyle w:val="TOC3"/>
        <w:rPr>
          <w:rFonts w:asciiTheme="minorHAnsi" w:eastAsiaTheme="minorEastAsia" w:hAnsiTheme="minorHAnsi" w:cstheme="minorBidi"/>
          <w:sz w:val="22"/>
          <w:szCs w:val="22"/>
          <w:lang w:eastAsia="ja-JP"/>
        </w:rPr>
      </w:pPr>
      <w:r>
        <w:t>5.</w:t>
      </w:r>
      <w:r w:rsidRPr="007D7A8D">
        <w:rPr>
          <w:rFonts w:eastAsia="SimSun"/>
          <w:lang w:eastAsia="zh-CN"/>
        </w:rPr>
        <w:t>5.1</w:t>
      </w:r>
      <w:r>
        <w:rPr>
          <w:rFonts w:asciiTheme="minorHAnsi" w:eastAsiaTheme="minorEastAsia" w:hAnsiTheme="minorHAnsi" w:cstheme="minorBidi"/>
          <w:sz w:val="22"/>
          <w:szCs w:val="22"/>
          <w:lang w:eastAsia="ja-JP"/>
        </w:rPr>
        <w:tab/>
      </w:r>
      <w:r>
        <w:t>Permanent Failures</w:t>
      </w:r>
      <w:r>
        <w:tab/>
      </w:r>
      <w:r>
        <w:fldChar w:fldCharType="begin" w:fldLock="1"/>
      </w:r>
      <w:r>
        <w:instrText xml:space="preserve"> PAGEREF _Toc98142867 \h </w:instrText>
      </w:r>
      <w:r>
        <w:fldChar w:fldCharType="separate"/>
      </w:r>
      <w:r>
        <w:t>66</w:t>
      </w:r>
      <w:r>
        <w:fldChar w:fldCharType="end"/>
      </w:r>
    </w:p>
    <w:p w14:paraId="1646DDEA" w14:textId="2FE7C940" w:rsidR="002B551E" w:rsidRDefault="002B551E">
      <w:pPr>
        <w:pStyle w:val="TOC3"/>
        <w:rPr>
          <w:rFonts w:asciiTheme="minorHAnsi" w:eastAsiaTheme="minorEastAsia" w:hAnsiTheme="minorHAnsi" w:cstheme="minorBidi"/>
          <w:sz w:val="22"/>
          <w:szCs w:val="22"/>
          <w:lang w:eastAsia="ja-JP"/>
        </w:rPr>
      </w:pPr>
      <w:r>
        <w:t>5.</w:t>
      </w:r>
      <w:r w:rsidRPr="007D7A8D">
        <w:rPr>
          <w:rFonts w:eastAsia="SimSun"/>
          <w:lang w:eastAsia="zh-CN"/>
        </w:rPr>
        <w:t>5.2</w:t>
      </w:r>
      <w:r>
        <w:rPr>
          <w:rFonts w:asciiTheme="minorHAnsi" w:eastAsiaTheme="minorEastAsia" w:hAnsiTheme="minorHAnsi" w:cstheme="minorBidi"/>
          <w:sz w:val="22"/>
          <w:szCs w:val="22"/>
          <w:lang w:eastAsia="ja-JP"/>
        </w:rPr>
        <w:tab/>
      </w:r>
      <w:r>
        <w:t>Transient Failures</w:t>
      </w:r>
      <w:r>
        <w:tab/>
      </w:r>
      <w:r>
        <w:fldChar w:fldCharType="begin" w:fldLock="1"/>
      </w:r>
      <w:r>
        <w:instrText xml:space="preserve"> PAGEREF _Toc98142868 \h </w:instrText>
      </w:r>
      <w:r>
        <w:fldChar w:fldCharType="separate"/>
      </w:r>
      <w:r>
        <w:t>67</w:t>
      </w:r>
      <w:r>
        <w:fldChar w:fldCharType="end"/>
      </w:r>
    </w:p>
    <w:p w14:paraId="37BC1547" w14:textId="05A084A2" w:rsidR="002B551E" w:rsidRDefault="002B551E">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Rx messages</w:t>
      </w:r>
      <w:r>
        <w:tab/>
      </w:r>
      <w:r>
        <w:fldChar w:fldCharType="begin" w:fldLock="1"/>
      </w:r>
      <w:r>
        <w:instrText xml:space="preserve"> PAGEREF _Toc98142869 \h </w:instrText>
      </w:r>
      <w:r>
        <w:fldChar w:fldCharType="separate"/>
      </w:r>
      <w:r>
        <w:t>68</w:t>
      </w:r>
      <w:r>
        <w:fldChar w:fldCharType="end"/>
      </w:r>
    </w:p>
    <w:p w14:paraId="45891245" w14:textId="0F024F3B" w:rsidR="002B551E" w:rsidRDefault="002B551E">
      <w:pPr>
        <w:pStyle w:val="TOC3"/>
        <w:rPr>
          <w:rFonts w:asciiTheme="minorHAnsi" w:eastAsiaTheme="minorEastAsia" w:hAnsiTheme="minorHAnsi" w:cstheme="minorBidi"/>
          <w:sz w:val="22"/>
          <w:szCs w:val="22"/>
          <w:lang w:eastAsia="ja-JP"/>
        </w:rPr>
      </w:pPr>
      <w:r>
        <w:t>5.6.0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_Toc98142870 \h </w:instrText>
      </w:r>
      <w:r>
        <w:fldChar w:fldCharType="separate"/>
      </w:r>
      <w:r>
        <w:t>68</w:t>
      </w:r>
      <w:r>
        <w:fldChar w:fldCharType="end"/>
      </w:r>
    </w:p>
    <w:p w14:paraId="368EB3DD" w14:textId="386F17AE" w:rsidR="002B551E" w:rsidRDefault="002B551E">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AA-Request (AAR) command</w:t>
      </w:r>
      <w:r>
        <w:tab/>
      </w:r>
      <w:r>
        <w:fldChar w:fldCharType="begin" w:fldLock="1"/>
      </w:r>
      <w:r>
        <w:instrText xml:space="preserve"> PAGEREF _Toc98142871 \h </w:instrText>
      </w:r>
      <w:r>
        <w:fldChar w:fldCharType="separate"/>
      </w:r>
      <w:r>
        <w:t>68</w:t>
      </w:r>
      <w:r>
        <w:fldChar w:fldCharType="end"/>
      </w:r>
    </w:p>
    <w:p w14:paraId="1B96F41D" w14:textId="1C6F6454" w:rsidR="002B551E" w:rsidRDefault="002B551E">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AA-Answer (AAA) command</w:t>
      </w:r>
      <w:r>
        <w:tab/>
      </w:r>
      <w:r>
        <w:fldChar w:fldCharType="begin" w:fldLock="1"/>
      </w:r>
      <w:r>
        <w:instrText xml:space="preserve"> PAGEREF _Toc98142872 \h </w:instrText>
      </w:r>
      <w:r>
        <w:fldChar w:fldCharType="separate"/>
      </w:r>
      <w:r>
        <w:t>69</w:t>
      </w:r>
      <w:r>
        <w:fldChar w:fldCharType="end"/>
      </w:r>
    </w:p>
    <w:p w14:paraId="091FB350" w14:textId="0E1CEF99" w:rsidR="002B551E" w:rsidRDefault="002B551E">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Re-Auth-Request (RAR) command</w:t>
      </w:r>
      <w:r>
        <w:tab/>
      </w:r>
      <w:r>
        <w:fldChar w:fldCharType="begin" w:fldLock="1"/>
      </w:r>
      <w:r>
        <w:instrText xml:space="preserve"> PAGEREF _Toc98142873 \h </w:instrText>
      </w:r>
      <w:r>
        <w:fldChar w:fldCharType="separate"/>
      </w:r>
      <w:r>
        <w:t>69</w:t>
      </w:r>
      <w:r>
        <w:fldChar w:fldCharType="end"/>
      </w:r>
    </w:p>
    <w:p w14:paraId="202EAF13" w14:textId="719BD371" w:rsidR="002B551E" w:rsidRDefault="002B551E">
      <w:pPr>
        <w:pStyle w:val="TOC3"/>
        <w:rPr>
          <w:rFonts w:asciiTheme="minorHAnsi" w:eastAsiaTheme="minorEastAsia" w:hAnsiTheme="minorHAnsi" w:cstheme="minorBidi"/>
          <w:sz w:val="22"/>
          <w:szCs w:val="22"/>
          <w:lang w:eastAsia="ja-JP"/>
        </w:rPr>
      </w:pPr>
      <w:r>
        <w:t>5.6.4</w:t>
      </w:r>
      <w:r>
        <w:rPr>
          <w:rFonts w:asciiTheme="minorHAnsi" w:eastAsiaTheme="minorEastAsia" w:hAnsiTheme="minorHAnsi" w:cstheme="minorBidi"/>
          <w:sz w:val="22"/>
          <w:szCs w:val="22"/>
          <w:lang w:eastAsia="ja-JP"/>
        </w:rPr>
        <w:tab/>
      </w:r>
      <w:r>
        <w:t>Re-Auth-Answer (RAA) command</w:t>
      </w:r>
      <w:r>
        <w:tab/>
      </w:r>
      <w:r>
        <w:fldChar w:fldCharType="begin" w:fldLock="1"/>
      </w:r>
      <w:r>
        <w:instrText xml:space="preserve"> PAGEREF _Toc98142874 \h </w:instrText>
      </w:r>
      <w:r>
        <w:fldChar w:fldCharType="separate"/>
      </w:r>
      <w:r>
        <w:t>70</w:t>
      </w:r>
      <w:r>
        <w:fldChar w:fldCharType="end"/>
      </w:r>
    </w:p>
    <w:p w14:paraId="39FF296B" w14:textId="031B0927" w:rsidR="002B551E" w:rsidRDefault="002B551E">
      <w:pPr>
        <w:pStyle w:val="TOC3"/>
        <w:rPr>
          <w:rFonts w:asciiTheme="minorHAnsi" w:eastAsiaTheme="minorEastAsia" w:hAnsiTheme="minorHAnsi" w:cstheme="minorBidi"/>
          <w:sz w:val="22"/>
          <w:szCs w:val="22"/>
          <w:lang w:eastAsia="ja-JP"/>
        </w:rPr>
      </w:pPr>
      <w:r>
        <w:t>5.6.5</w:t>
      </w:r>
      <w:r>
        <w:rPr>
          <w:rFonts w:asciiTheme="minorHAnsi" w:eastAsiaTheme="minorEastAsia" w:hAnsiTheme="minorHAnsi" w:cstheme="minorBidi"/>
          <w:sz w:val="22"/>
          <w:szCs w:val="22"/>
          <w:lang w:eastAsia="ja-JP"/>
        </w:rPr>
        <w:tab/>
      </w:r>
      <w:r>
        <w:t>Session-Termination-Request (STR) command</w:t>
      </w:r>
      <w:r>
        <w:tab/>
      </w:r>
      <w:r>
        <w:fldChar w:fldCharType="begin" w:fldLock="1"/>
      </w:r>
      <w:r>
        <w:instrText xml:space="preserve"> PAGEREF _Toc98142875 \h </w:instrText>
      </w:r>
      <w:r>
        <w:fldChar w:fldCharType="separate"/>
      </w:r>
      <w:r>
        <w:t>70</w:t>
      </w:r>
      <w:r>
        <w:fldChar w:fldCharType="end"/>
      </w:r>
    </w:p>
    <w:p w14:paraId="0CE4CC95" w14:textId="1BAF304B" w:rsidR="002B551E" w:rsidRDefault="002B551E">
      <w:pPr>
        <w:pStyle w:val="TOC3"/>
        <w:rPr>
          <w:rFonts w:asciiTheme="minorHAnsi" w:eastAsiaTheme="minorEastAsia" w:hAnsiTheme="minorHAnsi" w:cstheme="minorBidi"/>
          <w:sz w:val="22"/>
          <w:szCs w:val="22"/>
          <w:lang w:eastAsia="ja-JP"/>
        </w:rPr>
      </w:pPr>
      <w:r>
        <w:t>5.6.6</w:t>
      </w:r>
      <w:r>
        <w:rPr>
          <w:rFonts w:asciiTheme="minorHAnsi" w:eastAsiaTheme="minorEastAsia" w:hAnsiTheme="minorHAnsi" w:cstheme="minorBidi"/>
          <w:sz w:val="22"/>
          <w:szCs w:val="22"/>
          <w:lang w:eastAsia="ja-JP"/>
        </w:rPr>
        <w:tab/>
      </w:r>
      <w:r>
        <w:t>Session-Termination-Answer (STA) command</w:t>
      </w:r>
      <w:r>
        <w:tab/>
      </w:r>
      <w:r>
        <w:fldChar w:fldCharType="begin" w:fldLock="1"/>
      </w:r>
      <w:r>
        <w:instrText xml:space="preserve"> PAGEREF _Toc98142876 \h </w:instrText>
      </w:r>
      <w:r>
        <w:fldChar w:fldCharType="separate"/>
      </w:r>
      <w:r>
        <w:t>71</w:t>
      </w:r>
      <w:r>
        <w:fldChar w:fldCharType="end"/>
      </w:r>
    </w:p>
    <w:p w14:paraId="40893A62" w14:textId="26097AA0" w:rsidR="002B551E" w:rsidRDefault="002B551E">
      <w:pPr>
        <w:pStyle w:val="TOC3"/>
        <w:rPr>
          <w:rFonts w:asciiTheme="minorHAnsi" w:eastAsiaTheme="minorEastAsia" w:hAnsiTheme="minorHAnsi" w:cstheme="minorBidi"/>
          <w:sz w:val="22"/>
          <w:szCs w:val="22"/>
          <w:lang w:eastAsia="ja-JP"/>
        </w:rPr>
      </w:pPr>
      <w:r>
        <w:t>5.6.7</w:t>
      </w:r>
      <w:r>
        <w:rPr>
          <w:rFonts w:asciiTheme="minorHAnsi" w:eastAsiaTheme="minorEastAsia" w:hAnsiTheme="minorHAnsi" w:cstheme="minorBidi"/>
          <w:sz w:val="22"/>
          <w:szCs w:val="22"/>
          <w:lang w:eastAsia="ja-JP"/>
        </w:rPr>
        <w:tab/>
      </w:r>
      <w:r>
        <w:t>Abort-Session-Request (ASR) command</w:t>
      </w:r>
      <w:r>
        <w:tab/>
      </w:r>
      <w:r>
        <w:fldChar w:fldCharType="begin" w:fldLock="1"/>
      </w:r>
      <w:r>
        <w:instrText xml:space="preserve"> PAGEREF _Toc98142877 \h </w:instrText>
      </w:r>
      <w:r>
        <w:fldChar w:fldCharType="separate"/>
      </w:r>
      <w:r>
        <w:t>71</w:t>
      </w:r>
      <w:r>
        <w:fldChar w:fldCharType="end"/>
      </w:r>
    </w:p>
    <w:p w14:paraId="6B919BAA" w14:textId="009A472D" w:rsidR="002B551E" w:rsidRDefault="002B551E">
      <w:pPr>
        <w:pStyle w:val="TOC3"/>
        <w:rPr>
          <w:rFonts w:asciiTheme="minorHAnsi" w:eastAsiaTheme="minorEastAsia" w:hAnsiTheme="minorHAnsi" w:cstheme="minorBidi"/>
          <w:sz w:val="22"/>
          <w:szCs w:val="22"/>
          <w:lang w:eastAsia="ja-JP"/>
        </w:rPr>
      </w:pPr>
      <w:r>
        <w:t>5.6.8</w:t>
      </w:r>
      <w:r>
        <w:rPr>
          <w:rFonts w:asciiTheme="minorHAnsi" w:eastAsiaTheme="minorEastAsia" w:hAnsiTheme="minorHAnsi" w:cstheme="minorBidi"/>
          <w:sz w:val="22"/>
          <w:szCs w:val="22"/>
          <w:lang w:eastAsia="ja-JP"/>
        </w:rPr>
        <w:tab/>
      </w:r>
      <w:r>
        <w:t>Abort-Session-Answer (ASA) command</w:t>
      </w:r>
      <w:r>
        <w:tab/>
      </w:r>
      <w:r>
        <w:fldChar w:fldCharType="begin" w:fldLock="1"/>
      </w:r>
      <w:r>
        <w:instrText xml:space="preserve"> PAGEREF _Toc98142878 \h </w:instrText>
      </w:r>
      <w:r>
        <w:fldChar w:fldCharType="separate"/>
      </w:r>
      <w:r>
        <w:t>71</w:t>
      </w:r>
      <w:r>
        <w:fldChar w:fldCharType="end"/>
      </w:r>
    </w:p>
    <w:p w14:paraId="4C0DAF56" w14:textId="4407F218" w:rsidR="002B551E" w:rsidRDefault="002B551E" w:rsidP="002B551E">
      <w:pPr>
        <w:pStyle w:val="TOC8"/>
        <w:rPr>
          <w:rFonts w:asciiTheme="minorHAnsi" w:eastAsiaTheme="minorEastAsia" w:hAnsiTheme="minorHAnsi" w:cstheme="minorBidi"/>
          <w:b w:val="0"/>
          <w:szCs w:val="22"/>
          <w:lang w:eastAsia="ja-JP"/>
        </w:rPr>
      </w:pPr>
      <w:r>
        <w:t>Annex A (normative):</w:t>
      </w:r>
      <w:r>
        <w:tab/>
      </w:r>
      <w:r>
        <w:rPr>
          <w:lang w:eastAsia="ja-JP"/>
        </w:rPr>
        <w:t>IMS Related P-CSCF Procedures over Rx</w:t>
      </w:r>
      <w:r>
        <w:tab/>
      </w:r>
      <w:r>
        <w:fldChar w:fldCharType="begin" w:fldLock="1"/>
      </w:r>
      <w:r>
        <w:instrText xml:space="preserve"> PAGEREF _Toc98142879 \h </w:instrText>
      </w:r>
      <w:r>
        <w:fldChar w:fldCharType="separate"/>
      </w:r>
      <w:r>
        <w:t>73</w:t>
      </w:r>
      <w:r>
        <w:fldChar w:fldCharType="end"/>
      </w:r>
    </w:p>
    <w:p w14:paraId="440C4358" w14:textId="39AC0C11" w:rsidR="002B551E" w:rsidRDefault="002B551E">
      <w:pPr>
        <w:pStyle w:val="TOC1"/>
        <w:rPr>
          <w:rFonts w:asciiTheme="minorHAnsi" w:eastAsiaTheme="minorEastAsia" w:hAnsiTheme="minorHAnsi" w:cstheme="minorBidi"/>
          <w:szCs w:val="22"/>
          <w:lang w:eastAsia="ja-JP"/>
        </w:rPr>
      </w:pPr>
      <w:r>
        <w:t>A.1</w:t>
      </w:r>
      <w:r>
        <w:rPr>
          <w:rFonts w:asciiTheme="minorHAnsi" w:eastAsiaTheme="minorEastAsia" w:hAnsiTheme="minorHAnsi" w:cstheme="minorBidi"/>
          <w:szCs w:val="22"/>
          <w:lang w:eastAsia="ja-JP"/>
        </w:rPr>
        <w:tab/>
      </w:r>
      <w:r>
        <w:t>Provision of Service Information at P-CSCF</w:t>
      </w:r>
      <w:r>
        <w:tab/>
      </w:r>
      <w:r>
        <w:fldChar w:fldCharType="begin" w:fldLock="1"/>
      </w:r>
      <w:r>
        <w:instrText xml:space="preserve"> PAGEREF _Toc98142880 \h </w:instrText>
      </w:r>
      <w:r>
        <w:fldChar w:fldCharType="separate"/>
      </w:r>
      <w:r>
        <w:t>73</w:t>
      </w:r>
      <w:r>
        <w:fldChar w:fldCharType="end"/>
      </w:r>
    </w:p>
    <w:p w14:paraId="25805D4A" w14:textId="7878F39B" w:rsidR="002B551E" w:rsidRDefault="002B551E">
      <w:pPr>
        <w:pStyle w:val="TOC1"/>
        <w:rPr>
          <w:rFonts w:asciiTheme="minorHAnsi" w:eastAsiaTheme="minorEastAsia" w:hAnsiTheme="minorHAnsi" w:cstheme="minorBidi"/>
          <w:szCs w:val="22"/>
          <w:lang w:eastAsia="ja-JP"/>
        </w:rPr>
      </w:pPr>
      <w:r>
        <w:t>A.2</w:t>
      </w:r>
      <w:r>
        <w:rPr>
          <w:rFonts w:asciiTheme="minorHAnsi" w:eastAsiaTheme="minorEastAsia" w:hAnsiTheme="minorHAnsi" w:cstheme="minorBidi"/>
          <w:szCs w:val="22"/>
          <w:lang w:eastAsia="ja-JP"/>
        </w:rPr>
        <w:tab/>
      </w:r>
      <w:r>
        <w:t>Enabling of IP Flows</w:t>
      </w:r>
      <w:r>
        <w:tab/>
      </w:r>
      <w:r>
        <w:fldChar w:fldCharType="begin" w:fldLock="1"/>
      </w:r>
      <w:r>
        <w:instrText xml:space="preserve"> PAGEREF _Toc98142881 \h </w:instrText>
      </w:r>
      <w:r>
        <w:fldChar w:fldCharType="separate"/>
      </w:r>
      <w:r>
        <w:t>75</w:t>
      </w:r>
      <w:r>
        <w:fldChar w:fldCharType="end"/>
      </w:r>
    </w:p>
    <w:p w14:paraId="48879CF3" w14:textId="7C26F3C0"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_Toc98142882 \h </w:instrText>
      </w:r>
      <w:r>
        <w:fldChar w:fldCharType="separate"/>
      </w:r>
      <w:r>
        <w:t>75</w:t>
      </w:r>
      <w:r>
        <w:fldChar w:fldCharType="end"/>
      </w:r>
    </w:p>
    <w:p w14:paraId="159CF18B" w14:textId="69FA8621"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1</w:t>
      </w:r>
      <w:r>
        <w:rPr>
          <w:rFonts w:asciiTheme="minorHAnsi" w:eastAsiaTheme="minorEastAsia" w:hAnsiTheme="minorHAnsi" w:cstheme="minorBidi"/>
          <w:sz w:val="22"/>
          <w:szCs w:val="22"/>
          <w:lang w:eastAsia="ja-JP"/>
        </w:rPr>
        <w:tab/>
      </w:r>
      <w:r>
        <w:t>G</w:t>
      </w:r>
      <w:r>
        <w:rPr>
          <w:lang w:eastAsia="ja-JP"/>
        </w:rPr>
        <w:t>ate control procedures considering the P-Early-Media header field</w:t>
      </w:r>
      <w:r>
        <w:tab/>
      </w:r>
      <w:r>
        <w:fldChar w:fldCharType="begin" w:fldLock="1"/>
      </w:r>
      <w:r>
        <w:instrText xml:space="preserve"> PAGEREF _Toc98142883 \h </w:instrText>
      </w:r>
      <w:r>
        <w:fldChar w:fldCharType="separate"/>
      </w:r>
      <w:r>
        <w:t>75</w:t>
      </w:r>
      <w:r>
        <w:fldChar w:fldCharType="end"/>
      </w:r>
    </w:p>
    <w:p w14:paraId="40EB1E1D" w14:textId="29622474"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2</w:t>
      </w:r>
      <w:r>
        <w:rPr>
          <w:rFonts w:asciiTheme="minorHAnsi" w:eastAsiaTheme="minorEastAsia" w:hAnsiTheme="minorHAnsi" w:cstheme="minorBidi"/>
          <w:sz w:val="22"/>
          <w:szCs w:val="22"/>
          <w:lang w:eastAsia="ja-JP"/>
        </w:rPr>
        <w:tab/>
      </w:r>
      <w:r>
        <w:t>G</w:t>
      </w:r>
      <w:r>
        <w:rPr>
          <w:lang w:eastAsia="ja-JP"/>
        </w:rPr>
        <w:t>ate control procedures based on the configuration in the P-CSCF</w:t>
      </w:r>
      <w:r>
        <w:tab/>
      </w:r>
      <w:r>
        <w:fldChar w:fldCharType="begin" w:fldLock="1"/>
      </w:r>
      <w:r>
        <w:instrText xml:space="preserve"> PAGEREF _Toc98142884 \h </w:instrText>
      </w:r>
      <w:r>
        <w:fldChar w:fldCharType="separate"/>
      </w:r>
      <w:r>
        <w:t>77</w:t>
      </w:r>
      <w:r>
        <w:fldChar w:fldCharType="end"/>
      </w:r>
    </w:p>
    <w:p w14:paraId="16EF165B" w14:textId="07600F0C" w:rsidR="002B551E" w:rsidRDefault="002B551E">
      <w:pPr>
        <w:pStyle w:val="TOC1"/>
        <w:rPr>
          <w:rFonts w:asciiTheme="minorHAnsi" w:eastAsiaTheme="minorEastAsia" w:hAnsiTheme="minorHAnsi" w:cstheme="minorBidi"/>
          <w:szCs w:val="22"/>
          <w:lang w:eastAsia="ja-JP"/>
        </w:rPr>
      </w:pPr>
      <w:r>
        <w:t>A.3</w:t>
      </w:r>
      <w:r>
        <w:rPr>
          <w:rFonts w:asciiTheme="minorHAnsi" w:eastAsiaTheme="minorEastAsia" w:hAnsiTheme="minorHAnsi" w:cstheme="minorBidi"/>
          <w:szCs w:val="22"/>
          <w:lang w:eastAsia="ja-JP"/>
        </w:rPr>
        <w:tab/>
      </w:r>
      <w:r>
        <w:t>Support for SIP forking</w:t>
      </w:r>
      <w:r>
        <w:tab/>
      </w:r>
      <w:r>
        <w:fldChar w:fldCharType="begin" w:fldLock="1"/>
      </w:r>
      <w:r>
        <w:instrText xml:space="preserve"> PAGEREF _Toc98142885 \h </w:instrText>
      </w:r>
      <w:r>
        <w:fldChar w:fldCharType="separate"/>
      </w:r>
      <w:r>
        <w:t>77</w:t>
      </w:r>
      <w:r>
        <w:fldChar w:fldCharType="end"/>
      </w:r>
    </w:p>
    <w:p w14:paraId="6D395009" w14:textId="34CA0F52" w:rsidR="002B551E" w:rsidRDefault="002B551E">
      <w:pPr>
        <w:pStyle w:val="TOC2"/>
        <w:rPr>
          <w:rFonts w:asciiTheme="minorHAnsi" w:eastAsiaTheme="minorEastAsia" w:hAnsiTheme="minorHAnsi" w:cstheme="minorBidi"/>
          <w:sz w:val="22"/>
          <w:szCs w:val="22"/>
          <w:lang w:eastAsia="ja-JP"/>
        </w:rPr>
      </w:pPr>
      <w:r>
        <w:t>A.3.1</w:t>
      </w:r>
      <w:r>
        <w:rPr>
          <w:rFonts w:asciiTheme="minorHAnsi" w:eastAsiaTheme="minorEastAsia" w:hAnsiTheme="minorHAnsi" w:cstheme="minorBidi"/>
          <w:sz w:val="22"/>
          <w:szCs w:val="22"/>
        </w:rPr>
        <w:tab/>
      </w:r>
      <w:r>
        <w:rPr>
          <w:lang w:eastAsia="ja-JP"/>
        </w:rPr>
        <w:t>PCC rule provisioning for early media for forked responses</w:t>
      </w:r>
      <w:r>
        <w:tab/>
      </w:r>
      <w:r>
        <w:fldChar w:fldCharType="begin" w:fldLock="1"/>
      </w:r>
      <w:r>
        <w:instrText xml:space="preserve"> PAGEREF _Toc98142886 \h </w:instrText>
      </w:r>
      <w:r>
        <w:fldChar w:fldCharType="separate"/>
      </w:r>
      <w:r>
        <w:t>77</w:t>
      </w:r>
      <w:r>
        <w:fldChar w:fldCharType="end"/>
      </w:r>
    </w:p>
    <w:p w14:paraId="4AC06533" w14:textId="5BB65381" w:rsidR="002B551E" w:rsidRDefault="002B551E">
      <w:pPr>
        <w:pStyle w:val="TOC2"/>
        <w:rPr>
          <w:rFonts w:asciiTheme="minorHAnsi" w:eastAsiaTheme="minorEastAsia" w:hAnsiTheme="minorHAnsi" w:cstheme="minorBidi"/>
          <w:sz w:val="22"/>
          <w:szCs w:val="22"/>
          <w:lang w:eastAsia="ja-JP"/>
        </w:rPr>
      </w:pPr>
      <w:r>
        <w:t>A.3.2</w:t>
      </w:r>
      <w:r>
        <w:rPr>
          <w:rFonts w:asciiTheme="minorHAnsi" w:eastAsiaTheme="minorEastAsia" w:hAnsiTheme="minorHAnsi" w:cstheme="minorBidi"/>
          <w:sz w:val="22"/>
          <w:szCs w:val="22"/>
        </w:rPr>
        <w:tab/>
      </w:r>
      <w:r>
        <w:rPr>
          <w:lang w:eastAsia="ja-JP"/>
        </w:rPr>
        <w:t>Updating the provisioned PCC rules at the final answer</w:t>
      </w:r>
      <w:r>
        <w:tab/>
      </w:r>
      <w:r>
        <w:fldChar w:fldCharType="begin" w:fldLock="1"/>
      </w:r>
      <w:r>
        <w:instrText xml:space="preserve"> PAGEREF _Toc98142887 \h </w:instrText>
      </w:r>
      <w:r>
        <w:fldChar w:fldCharType="separate"/>
      </w:r>
      <w:r>
        <w:t>78</w:t>
      </w:r>
      <w:r>
        <w:fldChar w:fldCharType="end"/>
      </w:r>
    </w:p>
    <w:p w14:paraId="51F74026" w14:textId="7D56A713" w:rsidR="002B551E" w:rsidRDefault="002B551E">
      <w:pPr>
        <w:pStyle w:val="TOC1"/>
        <w:rPr>
          <w:rFonts w:asciiTheme="minorHAnsi" w:eastAsiaTheme="minorEastAsia" w:hAnsiTheme="minorHAnsi" w:cstheme="minorBidi"/>
          <w:szCs w:val="22"/>
          <w:lang w:eastAsia="ja-JP"/>
        </w:rPr>
      </w:pPr>
      <w:r>
        <w:t>A.4</w:t>
      </w:r>
      <w:r>
        <w:rPr>
          <w:rFonts w:asciiTheme="minorHAnsi" w:eastAsiaTheme="minorEastAsia" w:hAnsiTheme="minorHAnsi" w:cstheme="minorBidi"/>
          <w:szCs w:val="22"/>
          <w:lang w:eastAsia="ja-JP"/>
        </w:rPr>
        <w:tab/>
      </w:r>
      <w:r>
        <w:t>Notification of AF Signalling Transmission Path Status</w:t>
      </w:r>
      <w:r>
        <w:tab/>
      </w:r>
      <w:r>
        <w:fldChar w:fldCharType="begin" w:fldLock="1"/>
      </w:r>
      <w:r>
        <w:instrText xml:space="preserve"> PAGEREF _Toc98142888 \h </w:instrText>
      </w:r>
      <w:r>
        <w:fldChar w:fldCharType="separate"/>
      </w:r>
      <w:r>
        <w:t>79</w:t>
      </w:r>
      <w:r>
        <w:fldChar w:fldCharType="end"/>
      </w:r>
    </w:p>
    <w:p w14:paraId="1564DDDB" w14:textId="43C783DE" w:rsidR="002B551E" w:rsidRDefault="002B551E">
      <w:pPr>
        <w:pStyle w:val="TOC1"/>
        <w:rPr>
          <w:rFonts w:asciiTheme="minorHAnsi" w:eastAsiaTheme="minorEastAsia" w:hAnsiTheme="minorHAnsi" w:cstheme="minorBidi"/>
          <w:szCs w:val="22"/>
          <w:lang w:eastAsia="ja-JP"/>
        </w:rPr>
      </w:pPr>
      <w:r>
        <w:t>A.5</w:t>
      </w:r>
      <w:r>
        <w:rPr>
          <w:rFonts w:asciiTheme="minorHAnsi" w:eastAsiaTheme="minorEastAsia" w:hAnsiTheme="minorHAnsi" w:cstheme="minorBidi"/>
          <w:szCs w:val="22"/>
          <w:lang w:eastAsia="ja-JP"/>
        </w:rPr>
        <w:tab/>
      </w:r>
      <w:r>
        <w:t>Indication of Emergency Registration and Session Establishment</w:t>
      </w:r>
      <w:r>
        <w:tab/>
      </w:r>
      <w:r>
        <w:fldChar w:fldCharType="begin" w:fldLock="1"/>
      </w:r>
      <w:r>
        <w:instrText xml:space="preserve"> PAGEREF _Toc98142889 \h </w:instrText>
      </w:r>
      <w:r>
        <w:fldChar w:fldCharType="separate"/>
      </w:r>
      <w:r>
        <w:t>79</w:t>
      </w:r>
      <w:r>
        <w:fldChar w:fldCharType="end"/>
      </w:r>
    </w:p>
    <w:p w14:paraId="599FCB30" w14:textId="10CE9DB5" w:rsidR="002B551E" w:rsidRDefault="002B551E">
      <w:pPr>
        <w:pStyle w:val="TOC1"/>
        <w:rPr>
          <w:rFonts w:asciiTheme="minorHAnsi" w:eastAsiaTheme="minorEastAsia" w:hAnsiTheme="minorHAnsi" w:cstheme="minorBidi"/>
          <w:szCs w:val="22"/>
          <w:lang w:eastAsia="ja-JP"/>
        </w:rPr>
      </w:pPr>
      <w:r>
        <w:t>A.6</w:t>
      </w:r>
      <w:r>
        <w:rPr>
          <w:rFonts w:asciiTheme="minorHAnsi" w:eastAsiaTheme="minorEastAsia" w:hAnsiTheme="minorHAnsi" w:cstheme="minorBidi"/>
          <w:szCs w:val="22"/>
          <w:lang w:eastAsia="ja-JP"/>
        </w:rPr>
        <w:tab/>
      </w:r>
      <w:r>
        <w:t>Notification IP-CAN Type Change</w:t>
      </w:r>
      <w:r>
        <w:tab/>
      </w:r>
      <w:r>
        <w:fldChar w:fldCharType="begin" w:fldLock="1"/>
      </w:r>
      <w:r>
        <w:instrText xml:space="preserve"> PAGEREF _Toc98142890 \h </w:instrText>
      </w:r>
      <w:r>
        <w:fldChar w:fldCharType="separate"/>
      </w:r>
      <w:r>
        <w:t>80</w:t>
      </w:r>
      <w:r>
        <w:fldChar w:fldCharType="end"/>
      </w:r>
    </w:p>
    <w:p w14:paraId="6242C5DB" w14:textId="43B655F0"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7</w:t>
      </w:r>
      <w:r>
        <w:rPr>
          <w:rFonts w:asciiTheme="minorHAnsi" w:eastAsiaTheme="minorEastAsia" w:hAnsiTheme="minorHAnsi" w:cstheme="minorBidi"/>
          <w:szCs w:val="22"/>
          <w:lang w:eastAsia="ja-JP"/>
        </w:rPr>
        <w:tab/>
      </w:r>
      <w:r>
        <w:t>Support for Early Session disposition SDP</w:t>
      </w:r>
      <w:r>
        <w:tab/>
      </w:r>
      <w:r>
        <w:fldChar w:fldCharType="begin" w:fldLock="1"/>
      </w:r>
      <w:r>
        <w:instrText xml:space="preserve"> PAGEREF _Toc98142891 \h </w:instrText>
      </w:r>
      <w:r>
        <w:fldChar w:fldCharType="separate"/>
      </w:r>
      <w:r>
        <w:t>80</w:t>
      </w:r>
      <w:r>
        <w:fldChar w:fldCharType="end"/>
      </w:r>
    </w:p>
    <w:p w14:paraId="36AD3F19" w14:textId="165F97CD"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_Toc98142892 \h </w:instrText>
      </w:r>
      <w:r>
        <w:fldChar w:fldCharType="separate"/>
      </w:r>
      <w:r>
        <w:t>80</w:t>
      </w:r>
      <w:r>
        <w:fldChar w:fldCharType="end"/>
      </w:r>
    </w:p>
    <w:p w14:paraId="2F5A6212" w14:textId="58006D4D"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.2</w:t>
      </w:r>
      <w:r>
        <w:rPr>
          <w:rFonts w:asciiTheme="minorHAnsi" w:eastAsiaTheme="minorEastAsia" w:hAnsiTheme="minorHAnsi" w:cstheme="minorBidi"/>
          <w:sz w:val="22"/>
          <w:szCs w:val="22"/>
        </w:rPr>
        <w:tab/>
      </w:r>
      <w:r>
        <w:rPr>
          <w:lang w:eastAsia="ja-JP"/>
        </w:rPr>
        <w:t>Service Information Provisioning for Early Media</w:t>
      </w:r>
      <w:r>
        <w:tab/>
      </w:r>
      <w:r>
        <w:fldChar w:fldCharType="begin" w:fldLock="1"/>
      </w:r>
      <w:r>
        <w:instrText xml:space="preserve"> PAGEREF _Toc98142893 \h </w:instrText>
      </w:r>
      <w:r>
        <w:fldChar w:fldCharType="separate"/>
      </w:r>
      <w:r>
        <w:t>80</w:t>
      </w:r>
      <w:r>
        <w:fldChar w:fldCharType="end"/>
      </w:r>
    </w:p>
    <w:p w14:paraId="39712B06" w14:textId="79B675B6"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.3</w:t>
      </w:r>
      <w:r>
        <w:rPr>
          <w:rFonts w:asciiTheme="minorHAnsi" w:eastAsiaTheme="minorEastAsia" w:hAnsiTheme="minorHAnsi" w:cstheme="minorBidi"/>
          <w:sz w:val="22"/>
          <w:szCs w:val="22"/>
        </w:rPr>
        <w:tab/>
      </w:r>
      <w:r>
        <w:rPr>
          <w:lang w:eastAsia="ja-JP"/>
        </w:rPr>
        <w:t>Updating the Provisioned Service Information when Dialogue is established</w:t>
      </w:r>
      <w:r>
        <w:tab/>
      </w:r>
      <w:r>
        <w:fldChar w:fldCharType="begin" w:fldLock="1"/>
      </w:r>
      <w:r>
        <w:instrText xml:space="preserve"> PAGEREF _Toc98142894 \h </w:instrText>
      </w:r>
      <w:r>
        <w:fldChar w:fldCharType="separate"/>
      </w:r>
      <w:r>
        <w:t>81</w:t>
      </w:r>
      <w:r>
        <w:fldChar w:fldCharType="end"/>
      </w:r>
    </w:p>
    <w:p w14:paraId="458C60E4" w14:textId="13DE40A7"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8</w:t>
      </w:r>
      <w:r>
        <w:rPr>
          <w:rFonts w:asciiTheme="minorHAnsi" w:eastAsiaTheme="minorEastAsia" w:hAnsiTheme="minorHAnsi" w:cstheme="minorBidi"/>
          <w:sz w:val="22"/>
          <w:szCs w:val="22"/>
          <w:lang w:eastAsia="ja-JP"/>
        </w:rPr>
        <w:tab/>
      </w:r>
      <w:r>
        <w:t>Provision of Signalling Flow Information at P-CSCF</w:t>
      </w:r>
      <w:r>
        <w:tab/>
      </w:r>
      <w:r>
        <w:fldChar w:fldCharType="begin" w:fldLock="1"/>
      </w:r>
      <w:r>
        <w:instrText xml:space="preserve"> PAGEREF _Toc98142895 \h </w:instrText>
      </w:r>
      <w:r>
        <w:fldChar w:fldCharType="separate"/>
      </w:r>
      <w:r>
        <w:t>82</w:t>
      </w:r>
      <w:r>
        <w:fldChar w:fldCharType="end"/>
      </w:r>
    </w:p>
    <w:p w14:paraId="356DF142" w14:textId="6D4C219E"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9</w:t>
      </w:r>
      <w:r>
        <w:rPr>
          <w:rFonts w:asciiTheme="minorHAnsi" w:eastAsiaTheme="minorEastAsia" w:hAnsiTheme="minorHAnsi" w:cstheme="minorBidi"/>
          <w:szCs w:val="22"/>
          <w:lang w:eastAsia="ja-JP"/>
        </w:rPr>
        <w:tab/>
      </w:r>
      <w:r>
        <w:t>Handling of MPS Session</w:t>
      </w:r>
      <w:r>
        <w:tab/>
      </w:r>
      <w:r>
        <w:fldChar w:fldCharType="begin" w:fldLock="1"/>
      </w:r>
      <w:r>
        <w:instrText xml:space="preserve"> PAGEREF _Toc98142896 \h </w:instrText>
      </w:r>
      <w:r>
        <w:fldChar w:fldCharType="separate"/>
      </w:r>
      <w:r>
        <w:t>82</w:t>
      </w:r>
      <w:r>
        <w:fldChar w:fldCharType="end"/>
      </w:r>
    </w:p>
    <w:p w14:paraId="55CD3011" w14:textId="0A762815"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10</w:t>
      </w:r>
      <w:r>
        <w:rPr>
          <w:rFonts w:asciiTheme="minorHAnsi" w:eastAsiaTheme="minorEastAsia" w:hAnsiTheme="minorHAnsi" w:cstheme="minorBidi"/>
          <w:szCs w:val="22"/>
          <w:lang w:eastAsia="ja-JP"/>
        </w:rPr>
        <w:tab/>
      </w:r>
      <w:r>
        <w:t>Retrieval of network provided location information</w:t>
      </w:r>
      <w:r>
        <w:tab/>
      </w:r>
      <w:r>
        <w:fldChar w:fldCharType="begin" w:fldLock="1"/>
      </w:r>
      <w:r>
        <w:instrText xml:space="preserve"> PAGEREF _Toc98142897 \h </w:instrText>
      </w:r>
      <w:r>
        <w:fldChar w:fldCharType="separate"/>
      </w:r>
      <w:r>
        <w:t>82</w:t>
      </w:r>
      <w:r>
        <w:fldChar w:fldCharType="end"/>
      </w:r>
    </w:p>
    <w:p w14:paraId="3BB9D3C4" w14:textId="20FBD179"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_Toc98142898 \h </w:instrText>
      </w:r>
      <w:r>
        <w:fldChar w:fldCharType="separate"/>
      </w:r>
      <w:r>
        <w:t>82</w:t>
      </w:r>
      <w:r>
        <w:fldChar w:fldCharType="end"/>
      </w:r>
    </w:p>
    <w:p w14:paraId="62FDED01" w14:textId="5E8A3BBF"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.2</w:t>
      </w:r>
      <w:r>
        <w:rPr>
          <w:rFonts w:asciiTheme="minorHAnsi" w:eastAsiaTheme="minorEastAsia" w:hAnsiTheme="minorHAnsi" w:cstheme="minorBidi"/>
          <w:sz w:val="22"/>
          <w:szCs w:val="22"/>
          <w:lang w:eastAsia="ja-JP"/>
        </w:rPr>
        <w:tab/>
      </w:r>
      <w:r>
        <w:t>Retrieval of network provided location information at originating P-CSCF for inclusion in SIP Request</w:t>
      </w:r>
      <w:r>
        <w:tab/>
      </w:r>
      <w:r>
        <w:fldChar w:fldCharType="begin" w:fldLock="1"/>
      </w:r>
      <w:r>
        <w:instrText xml:space="preserve"> PAGEREF _Toc98142899 \h </w:instrText>
      </w:r>
      <w:r>
        <w:fldChar w:fldCharType="separate"/>
      </w:r>
      <w:r>
        <w:t>83</w:t>
      </w:r>
      <w:r>
        <w:fldChar w:fldCharType="end"/>
      </w:r>
    </w:p>
    <w:p w14:paraId="427A214B" w14:textId="3A6253E9"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3</w:t>
      </w:r>
      <w:r>
        <w:rPr>
          <w:rFonts w:asciiTheme="minorHAnsi" w:eastAsiaTheme="minorEastAsia" w:hAnsiTheme="minorHAnsi" w:cstheme="minorBidi"/>
          <w:sz w:val="22"/>
          <w:szCs w:val="22"/>
          <w:lang w:eastAsia="ja-JP"/>
        </w:rPr>
        <w:tab/>
      </w:r>
      <w:r>
        <w:t>Retrieval of network provided location information at originating P-CSCF for inclusion in SIP response confirmation</w:t>
      </w:r>
      <w:r>
        <w:tab/>
      </w:r>
      <w:r>
        <w:fldChar w:fldCharType="begin" w:fldLock="1"/>
      </w:r>
      <w:r>
        <w:instrText xml:space="preserve"> PAGEREF _Toc98142900 \h </w:instrText>
      </w:r>
      <w:r>
        <w:fldChar w:fldCharType="separate"/>
      </w:r>
      <w:r>
        <w:t>83</w:t>
      </w:r>
      <w:r>
        <w:fldChar w:fldCharType="end"/>
      </w:r>
    </w:p>
    <w:p w14:paraId="625C2398" w14:textId="0E04DF03"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.4</w:t>
      </w:r>
      <w:r>
        <w:rPr>
          <w:rFonts w:asciiTheme="minorHAnsi" w:eastAsiaTheme="minorEastAsia" w:hAnsiTheme="minorHAnsi" w:cstheme="minorBidi"/>
          <w:sz w:val="22"/>
          <w:szCs w:val="22"/>
          <w:lang w:eastAsia="ja-JP"/>
        </w:rPr>
        <w:tab/>
      </w:r>
      <w:r>
        <w:t>Retrieval of network provided location information at terminating P-CSCF</w:t>
      </w:r>
      <w:r>
        <w:tab/>
      </w:r>
      <w:r>
        <w:fldChar w:fldCharType="begin" w:fldLock="1"/>
      </w:r>
      <w:r>
        <w:instrText xml:space="preserve"> PAGEREF _Toc98142901 \h </w:instrText>
      </w:r>
      <w:r>
        <w:fldChar w:fldCharType="separate"/>
      </w:r>
      <w:r>
        <w:t>84</w:t>
      </w:r>
      <w:r>
        <w:fldChar w:fldCharType="end"/>
      </w:r>
    </w:p>
    <w:p w14:paraId="03CE66E6" w14:textId="272382A2"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.5</w:t>
      </w:r>
      <w:r>
        <w:rPr>
          <w:rFonts w:asciiTheme="minorHAnsi" w:eastAsiaTheme="minorEastAsia" w:hAnsiTheme="minorHAnsi" w:cstheme="minorBidi"/>
          <w:sz w:val="22"/>
          <w:szCs w:val="22"/>
          <w:lang w:eastAsia="ja-JP"/>
        </w:rPr>
        <w:tab/>
      </w:r>
      <w:r>
        <w:t>Provisioning of network provided location information at SIP session release</w:t>
      </w:r>
      <w:r>
        <w:tab/>
      </w:r>
      <w:r>
        <w:fldChar w:fldCharType="begin" w:fldLock="1"/>
      </w:r>
      <w:r>
        <w:instrText xml:space="preserve"> PAGEREF _Toc98142902 \h </w:instrText>
      </w:r>
      <w:r>
        <w:fldChar w:fldCharType="separate"/>
      </w:r>
      <w:r>
        <w:t>85</w:t>
      </w:r>
      <w:r>
        <w:fldChar w:fldCharType="end"/>
      </w:r>
    </w:p>
    <w:p w14:paraId="204E2F84" w14:textId="2D8A4632"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.6</w:t>
      </w:r>
      <w:r>
        <w:rPr>
          <w:rFonts w:asciiTheme="minorHAnsi" w:eastAsiaTheme="minorEastAsia" w:hAnsiTheme="minorHAnsi" w:cstheme="minorBidi"/>
          <w:sz w:val="22"/>
          <w:szCs w:val="22"/>
          <w:lang w:eastAsia="ja-JP"/>
        </w:rPr>
        <w:tab/>
      </w:r>
      <w:r>
        <w:t>Provisioning of network provided location information at mid call</w:t>
      </w:r>
      <w:r>
        <w:tab/>
      </w:r>
      <w:r>
        <w:fldChar w:fldCharType="begin" w:fldLock="1"/>
      </w:r>
      <w:r>
        <w:instrText xml:space="preserve"> PAGEREF _Toc98142903 \h </w:instrText>
      </w:r>
      <w:r>
        <w:fldChar w:fldCharType="separate"/>
      </w:r>
      <w:r>
        <w:t>85</w:t>
      </w:r>
      <w:r>
        <w:fldChar w:fldCharType="end"/>
      </w:r>
    </w:p>
    <w:p w14:paraId="7281AA00" w14:textId="140E3DB7" w:rsidR="002B551E" w:rsidRDefault="002B551E">
      <w:pPr>
        <w:pStyle w:val="TOC1"/>
        <w:rPr>
          <w:rFonts w:asciiTheme="minorHAnsi" w:eastAsiaTheme="minorEastAsia" w:hAnsiTheme="minorHAnsi" w:cstheme="minorBidi"/>
          <w:szCs w:val="22"/>
          <w:lang w:eastAsia="ja-JP"/>
        </w:rPr>
      </w:pPr>
      <w:r>
        <w:t>A.11</w:t>
      </w:r>
      <w:r>
        <w:rPr>
          <w:rFonts w:asciiTheme="minorHAnsi" w:eastAsiaTheme="minorEastAsia" w:hAnsiTheme="minorHAnsi" w:cstheme="minorBidi"/>
          <w:szCs w:val="22"/>
          <w:lang w:eastAsia="ja-JP"/>
        </w:rPr>
        <w:tab/>
      </w:r>
      <w:r>
        <w:t>Handling of RAN/NAS release cause values</w:t>
      </w:r>
      <w:r>
        <w:tab/>
      </w:r>
      <w:r>
        <w:fldChar w:fldCharType="begin" w:fldLock="1"/>
      </w:r>
      <w:r>
        <w:instrText xml:space="preserve"> PAGEREF _Toc98142904 \h </w:instrText>
      </w:r>
      <w:r>
        <w:fldChar w:fldCharType="separate"/>
      </w:r>
      <w:r>
        <w:t>86</w:t>
      </w:r>
      <w:r>
        <w:fldChar w:fldCharType="end"/>
      </w:r>
    </w:p>
    <w:p w14:paraId="7363B40A" w14:textId="367843EE" w:rsidR="002B551E" w:rsidRDefault="002B551E">
      <w:pPr>
        <w:pStyle w:val="TOC1"/>
        <w:rPr>
          <w:rFonts w:asciiTheme="minorHAnsi" w:eastAsiaTheme="minorEastAsia" w:hAnsiTheme="minorHAnsi" w:cstheme="minorBidi"/>
          <w:szCs w:val="22"/>
          <w:lang w:eastAsia="ja-JP"/>
        </w:rPr>
      </w:pPr>
      <w:r>
        <w:t>A.12</w:t>
      </w:r>
      <w:r>
        <w:rPr>
          <w:rFonts w:asciiTheme="minorHAnsi" w:eastAsiaTheme="minorEastAsia" w:hAnsiTheme="minorHAnsi" w:cstheme="minorBidi"/>
          <w:szCs w:val="22"/>
          <w:lang w:eastAsia="ja-JP"/>
        </w:rPr>
        <w:tab/>
      </w:r>
      <w:r>
        <w:t>Resource Sharing</w:t>
      </w:r>
      <w:r>
        <w:tab/>
      </w:r>
      <w:r>
        <w:fldChar w:fldCharType="begin" w:fldLock="1"/>
      </w:r>
      <w:r>
        <w:instrText xml:space="preserve"> PAGEREF _Toc98142905 \h </w:instrText>
      </w:r>
      <w:r>
        <w:fldChar w:fldCharType="separate"/>
      </w:r>
      <w:r>
        <w:t>86</w:t>
      </w:r>
      <w:r>
        <w:fldChar w:fldCharType="end"/>
      </w:r>
    </w:p>
    <w:p w14:paraId="52FECF27" w14:textId="392B8202" w:rsidR="002B551E" w:rsidRDefault="002B551E">
      <w:pPr>
        <w:pStyle w:val="TOC1"/>
        <w:rPr>
          <w:rFonts w:asciiTheme="minorHAnsi" w:eastAsiaTheme="minorEastAsia" w:hAnsiTheme="minorHAnsi" w:cstheme="minorBidi"/>
          <w:szCs w:val="22"/>
          <w:lang w:eastAsia="ja-JP"/>
        </w:rPr>
      </w:pPr>
      <w:r>
        <w:t>A.13</w:t>
      </w:r>
      <w:r>
        <w:rPr>
          <w:rFonts w:asciiTheme="minorHAnsi" w:eastAsiaTheme="minorEastAsia" w:hAnsiTheme="minorHAnsi" w:cstheme="minorBidi"/>
          <w:szCs w:val="22"/>
          <w:lang w:eastAsia="ja-JP"/>
        </w:rPr>
        <w:tab/>
      </w:r>
      <w:r>
        <w:t>Handling of MCPTT priority call</w:t>
      </w:r>
      <w:r>
        <w:tab/>
      </w:r>
      <w:r>
        <w:fldChar w:fldCharType="begin" w:fldLock="1"/>
      </w:r>
      <w:r>
        <w:instrText xml:space="preserve"> PAGEREF _Toc98142906 \h </w:instrText>
      </w:r>
      <w:r>
        <w:fldChar w:fldCharType="separate"/>
      </w:r>
      <w:r>
        <w:t>86</w:t>
      </w:r>
      <w:r>
        <w:fldChar w:fldCharType="end"/>
      </w:r>
    </w:p>
    <w:p w14:paraId="145DFE30" w14:textId="55220092" w:rsidR="002B551E" w:rsidRDefault="002B551E">
      <w:pPr>
        <w:pStyle w:val="TOC3"/>
        <w:rPr>
          <w:rFonts w:asciiTheme="minorHAnsi" w:eastAsiaTheme="minorEastAsia" w:hAnsiTheme="minorHAnsi" w:cstheme="minorBidi"/>
          <w:sz w:val="22"/>
          <w:szCs w:val="22"/>
          <w:lang w:eastAsia="ja-JP"/>
        </w:rPr>
      </w:pPr>
      <w:r>
        <w:t>A.13.1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_Toc98142907 \h </w:instrText>
      </w:r>
      <w:r>
        <w:fldChar w:fldCharType="separate"/>
      </w:r>
      <w:r>
        <w:t>86</w:t>
      </w:r>
      <w:r>
        <w:fldChar w:fldCharType="end"/>
      </w:r>
    </w:p>
    <w:p w14:paraId="74ED23F1" w14:textId="11C00E71" w:rsidR="002B551E" w:rsidRDefault="002B551E">
      <w:pPr>
        <w:pStyle w:val="TOC2"/>
        <w:rPr>
          <w:rFonts w:asciiTheme="minorHAnsi" w:eastAsiaTheme="minorEastAsia" w:hAnsiTheme="minorHAnsi" w:cstheme="minorBidi"/>
          <w:sz w:val="22"/>
          <w:szCs w:val="22"/>
          <w:lang w:eastAsia="ja-JP"/>
        </w:rPr>
      </w:pPr>
      <w:r>
        <w:t>A.13.2</w:t>
      </w:r>
      <w:r>
        <w:rPr>
          <w:rFonts w:asciiTheme="minorHAnsi" w:eastAsiaTheme="minorEastAsia" w:hAnsiTheme="minorHAnsi" w:cstheme="minorBidi"/>
          <w:sz w:val="22"/>
          <w:szCs w:val="22"/>
          <w:lang w:eastAsia="ja-JP"/>
        </w:rPr>
        <w:tab/>
      </w:r>
      <w:r>
        <w:t>Determination of MCPTT priority parameter values</w:t>
      </w:r>
      <w:r>
        <w:tab/>
      </w:r>
      <w:r>
        <w:fldChar w:fldCharType="begin" w:fldLock="1"/>
      </w:r>
      <w:r>
        <w:instrText xml:space="preserve"> PAGEREF _Toc98142908 \h </w:instrText>
      </w:r>
      <w:r>
        <w:fldChar w:fldCharType="separate"/>
      </w:r>
      <w:r>
        <w:t>87</w:t>
      </w:r>
      <w:r>
        <w:fldChar w:fldCharType="end"/>
      </w:r>
    </w:p>
    <w:p w14:paraId="4888D0B5" w14:textId="60BF22B8" w:rsidR="002B551E" w:rsidRDefault="002B551E">
      <w:pPr>
        <w:pStyle w:val="TOC1"/>
        <w:rPr>
          <w:rFonts w:asciiTheme="minorHAnsi" w:eastAsiaTheme="minorEastAsia" w:hAnsiTheme="minorHAnsi" w:cstheme="minorBidi"/>
          <w:szCs w:val="22"/>
          <w:lang w:eastAsia="ja-JP"/>
        </w:rPr>
      </w:pPr>
      <w:r>
        <w:t>A.14</w:t>
      </w:r>
      <w:r>
        <w:rPr>
          <w:rFonts w:asciiTheme="minorHAnsi" w:eastAsiaTheme="minorEastAsia" w:hAnsiTheme="minorHAnsi" w:cstheme="minorBidi"/>
          <w:szCs w:val="22"/>
          <w:lang w:eastAsia="ja-JP"/>
        </w:rPr>
        <w:tab/>
      </w:r>
      <w:r>
        <w:t>Notification of PLMN Change</w:t>
      </w:r>
      <w:r>
        <w:tab/>
      </w:r>
      <w:r>
        <w:fldChar w:fldCharType="begin" w:fldLock="1"/>
      </w:r>
      <w:r>
        <w:instrText xml:space="preserve"> PAGEREF _Toc98142909 \h </w:instrText>
      </w:r>
      <w:r>
        <w:fldChar w:fldCharType="separate"/>
      </w:r>
      <w:r>
        <w:t>87</w:t>
      </w:r>
      <w:r>
        <w:fldChar w:fldCharType="end"/>
      </w:r>
    </w:p>
    <w:p w14:paraId="43BB88D8" w14:textId="6C54335A" w:rsidR="002B551E" w:rsidRDefault="002B551E">
      <w:pPr>
        <w:pStyle w:val="TOC1"/>
        <w:rPr>
          <w:rFonts w:asciiTheme="minorHAnsi" w:eastAsiaTheme="minorEastAsia" w:hAnsiTheme="minorHAnsi" w:cstheme="minorBidi"/>
          <w:szCs w:val="22"/>
          <w:lang w:eastAsia="ja-JP"/>
        </w:rPr>
      </w:pPr>
      <w:r>
        <w:t>A.15</w:t>
      </w:r>
      <w:r>
        <w:rPr>
          <w:rFonts w:asciiTheme="minorHAnsi" w:eastAsiaTheme="minorEastAsia" w:hAnsiTheme="minorHAnsi" w:cstheme="minorBidi"/>
          <w:szCs w:val="22"/>
          <w:lang w:eastAsia="ja-JP"/>
        </w:rPr>
        <w:tab/>
      </w:r>
      <w:r>
        <w:t>Handling of MCVideo priority call</w:t>
      </w:r>
      <w:r>
        <w:tab/>
      </w:r>
      <w:r>
        <w:fldChar w:fldCharType="begin" w:fldLock="1"/>
      </w:r>
      <w:r>
        <w:instrText xml:space="preserve"> PAGEREF _Toc98142910 \h </w:instrText>
      </w:r>
      <w:r>
        <w:fldChar w:fldCharType="separate"/>
      </w:r>
      <w:r>
        <w:t>87</w:t>
      </w:r>
      <w:r>
        <w:fldChar w:fldCharType="end"/>
      </w:r>
    </w:p>
    <w:p w14:paraId="0C7D9F30" w14:textId="72007237" w:rsidR="002B551E" w:rsidRDefault="002B551E">
      <w:pPr>
        <w:pStyle w:val="TOC2"/>
        <w:rPr>
          <w:rFonts w:asciiTheme="minorHAnsi" w:eastAsiaTheme="minorEastAsia" w:hAnsiTheme="minorHAnsi" w:cstheme="minorBidi"/>
          <w:sz w:val="22"/>
          <w:szCs w:val="22"/>
          <w:lang w:eastAsia="ja-JP"/>
        </w:rPr>
      </w:pPr>
      <w:r>
        <w:lastRenderedPageBreak/>
        <w:t>A.15.1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_Toc98142911 \h </w:instrText>
      </w:r>
      <w:r>
        <w:fldChar w:fldCharType="separate"/>
      </w:r>
      <w:r>
        <w:t>87</w:t>
      </w:r>
      <w:r>
        <w:fldChar w:fldCharType="end"/>
      </w:r>
    </w:p>
    <w:p w14:paraId="4A50AA50" w14:textId="52ED46FA" w:rsidR="002B551E" w:rsidRDefault="002B551E">
      <w:pPr>
        <w:pStyle w:val="TOC2"/>
        <w:rPr>
          <w:rFonts w:asciiTheme="minorHAnsi" w:eastAsiaTheme="minorEastAsia" w:hAnsiTheme="minorHAnsi" w:cstheme="minorBidi"/>
          <w:sz w:val="22"/>
          <w:szCs w:val="22"/>
          <w:lang w:eastAsia="ja-JP"/>
        </w:rPr>
      </w:pPr>
      <w:r>
        <w:t>A.15.2</w:t>
      </w:r>
      <w:r>
        <w:rPr>
          <w:rFonts w:asciiTheme="minorHAnsi" w:eastAsiaTheme="minorEastAsia" w:hAnsiTheme="minorHAnsi" w:cstheme="minorBidi"/>
          <w:sz w:val="22"/>
          <w:szCs w:val="22"/>
          <w:lang w:eastAsia="ja-JP"/>
        </w:rPr>
        <w:tab/>
      </w:r>
      <w:r>
        <w:t>Determination of MCVideo priority parameter values</w:t>
      </w:r>
      <w:r>
        <w:tab/>
      </w:r>
      <w:r>
        <w:fldChar w:fldCharType="begin" w:fldLock="1"/>
      </w:r>
      <w:r>
        <w:instrText xml:space="preserve"> PAGEREF _Toc98142912 \h </w:instrText>
      </w:r>
      <w:r>
        <w:fldChar w:fldCharType="separate"/>
      </w:r>
      <w:r>
        <w:t>88</w:t>
      </w:r>
      <w:r>
        <w:fldChar w:fldCharType="end"/>
      </w:r>
    </w:p>
    <w:p w14:paraId="13A2898B" w14:textId="242DA095" w:rsidR="002B551E" w:rsidRDefault="002B551E">
      <w:pPr>
        <w:pStyle w:val="TOC1"/>
        <w:rPr>
          <w:rFonts w:asciiTheme="minorHAnsi" w:eastAsiaTheme="minorEastAsia" w:hAnsiTheme="minorHAnsi" w:cstheme="minorBidi"/>
          <w:szCs w:val="22"/>
          <w:lang w:eastAsia="ja-JP"/>
        </w:rPr>
      </w:pPr>
      <w:r>
        <w:t>A.16</w:t>
      </w:r>
      <w:r>
        <w:rPr>
          <w:rFonts w:asciiTheme="minorHAnsi" w:eastAsiaTheme="minorEastAsia" w:hAnsiTheme="minorHAnsi" w:cstheme="minorBidi"/>
          <w:szCs w:val="22"/>
          <w:lang w:eastAsia="ja-JP"/>
        </w:rPr>
        <w:tab/>
      </w:r>
      <w:r>
        <w:t>Support for volume based charging of IMS services</w:t>
      </w:r>
      <w:r>
        <w:tab/>
      </w:r>
      <w:r>
        <w:fldChar w:fldCharType="begin" w:fldLock="1"/>
      </w:r>
      <w:r>
        <w:instrText xml:space="preserve"> PAGEREF _Toc98142913 \h </w:instrText>
      </w:r>
      <w:r>
        <w:fldChar w:fldCharType="separate"/>
      </w:r>
      <w:r>
        <w:t>88</w:t>
      </w:r>
      <w:r>
        <w:fldChar w:fldCharType="end"/>
      </w:r>
    </w:p>
    <w:p w14:paraId="5D83621A" w14:textId="216FB042" w:rsidR="002B551E" w:rsidRDefault="002B551E">
      <w:pPr>
        <w:pStyle w:val="TOC1"/>
        <w:rPr>
          <w:rFonts w:asciiTheme="minorHAnsi" w:eastAsiaTheme="minorEastAsia" w:hAnsiTheme="minorHAnsi" w:cstheme="minorBidi"/>
          <w:szCs w:val="22"/>
          <w:lang w:eastAsia="ja-JP"/>
        </w:rPr>
      </w:pPr>
      <w:r>
        <w:t>A.17</w:t>
      </w:r>
      <w:r>
        <w:rPr>
          <w:rFonts w:asciiTheme="minorHAnsi" w:eastAsiaTheme="minorEastAsia" w:hAnsiTheme="minorHAnsi" w:cstheme="minorBidi"/>
          <w:szCs w:val="22"/>
          <w:lang w:eastAsia="ja-JP"/>
        </w:rPr>
        <w:tab/>
      </w:r>
      <w:r>
        <w:t>Indication of Restricted Local Operator Services Support</w:t>
      </w:r>
      <w:r>
        <w:tab/>
      </w:r>
      <w:r>
        <w:fldChar w:fldCharType="begin" w:fldLock="1"/>
      </w:r>
      <w:r>
        <w:instrText xml:space="preserve"> PAGEREF _Toc98142914 \h </w:instrText>
      </w:r>
      <w:r>
        <w:fldChar w:fldCharType="separate"/>
      </w:r>
      <w:r>
        <w:t>89</w:t>
      </w:r>
      <w:r>
        <w:fldChar w:fldCharType="end"/>
      </w:r>
    </w:p>
    <w:p w14:paraId="145759A9" w14:textId="54AE642C" w:rsidR="002B551E" w:rsidRDefault="002B551E">
      <w:pPr>
        <w:pStyle w:val="TOC1"/>
        <w:rPr>
          <w:rFonts w:asciiTheme="minorHAnsi" w:eastAsiaTheme="minorEastAsia" w:hAnsiTheme="minorHAnsi" w:cstheme="minorBidi"/>
          <w:szCs w:val="22"/>
          <w:lang w:eastAsia="ja-JP"/>
        </w:rPr>
      </w:pPr>
      <w:r>
        <w:t>A.18</w:t>
      </w:r>
      <w:r>
        <w:rPr>
          <w:rFonts w:asciiTheme="minorHAnsi" w:eastAsiaTheme="minorEastAsia" w:hAnsiTheme="minorHAnsi" w:cstheme="minorBidi"/>
          <w:szCs w:val="22"/>
          <w:lang w:eastAsia="ja-JP"/>
        </w:rPr>
        <w:tab/>
      </w:r>
      <w:r>
        <w:t>Coverage and Handoff Enhancements using Multimedia error robustness feature (CHEM)</w:t>
      </w:r>
      <w:r>
        <w:tab/>
      </w:r>
      <w:r>
        <w:fldChar w:fldCharType="begin" w:fldLock="1"/>
      </w:r>
      <w:r>
        <w:instrText xml:space="preserve"> PAGEREF _Toc98142915 \h </w:instrText>
      </w:r>
      <w:r>
        <w:fldChar w:fldCharType="separate"/>
      </w:r>
      <w:r>
        <w:t>89</w:t>
      </w:r>
      <w:r>
        <w:fldChar w:fldCharType="end"/>
      </w:r>
    </w:p>
    <w:p w14:paraId="7617768B" w14:textId="2BF40AA3" w:rsidR="002B551E" w:rsidRDefault="002B551E">
      <w:pPr>
        <w:pStyle w:val="TOC1"/>
        <w:rPr>
          <w:rFonts w:asciiTheme="minorHAnsi" w:eastAsiaTheme="minorEastAsia" w:hAnsiTheme="minorHAnsi" w:cstheme="minorBidi"/>
          <w:szCs w:val="22"/>
          <w:lang w:eastAsia="ja-JP"/>
        </w:rPr>
      </w:pPr>
      <w:r>
        <w:t>A.19</w:t>
      </w:r>
      <w:r>
        <w:rPr>
          <w:rFonts w:asciiTheme="minorHAnsi" w:eastAsiaTheme="minorEastAsia" w:hAnsiTheme="minorHAnsi" w:cstheme="minorBidi"/>
          <w:szCs w:val="22"/>
          <w:lang w:eastAsia="ja-JP"/>
        </w:rPr>
        <w:tab/>
      </w:r>
      <w:r>
        <w:t>Handling of a FLUS session</w:t>
      </w:r>
      <w:r>
        <w:tab/>
      </w:r>
      <w:r>
        <w:fldChar w:fldCharType="begin" w:fldLock="1"/>
      </w:r>
      <w:r>
        <w:instrText xml:space="preserve"> PAGEREF _Toc98142916 \h </w:instrText>
      </w:r>
      <w:r>
        <w:fldChar w:fldCharType="separate"/>
      </w:r>
      <w:r>
        <w:t>90</w:t>
      </w:r>
      <w:r>
        <w:fldChar w:fldCharType="end"/>
      </w:r>
    </w:p>
    <w:p w14:paraId="7D2B9DA4" w14:textId="22896220" w:rsidR="002B551E" w:rsidRDefault="002B551E">
      <w:pPr>
        <w:pStyle w:val="TOC1"/>
        <w:rPr>
          <w:rFonts w:asciiTheme="minorHAnsi" w:eastAsiaTheme="minorEastAsia" w:hAnsiTheme="minorHAnsi" w:cstheme="minorBidi"/>
          <w:szCs w:val="22"/>
          <w:lang w:eastAsia="ja-JP"/>
        </w:rPr>
      </w:pPr>
      <w:r>
        <w:t>A.20</w:t>
      </w:r>
      <w:r>
        <w:rPr>
          <w:rFonts w:asciiTheme="minorHAnsi" w:eastAsiaTheme="minorEastAsia" w:hAnsiTheme="minorHAnsi" w:cstheme="minorBidi"/>
          <w:szCs w:val="22"/>
          <w:lang w:eastAsia="ja-JP"/>
        </w:rPr>
        <w:tab/>
      </w:r>
      <w:r>
        <w:t>QoS hint support for data channel media</w:t>
      </w:r>
      <w:r>
        <w:tab/>
      </w:r>
      <w:r>
        <w:fldChar w:fldCharType="begin" w:fldLock="1"/>
      </w:r>
      <w:r>
        <w:instrText xml:space="preserve"> PAGEREF _Toc98142917 \h </w:instrText>
      </w:r>
      <w:r>
        <w:fldChar w:fldCharType="separate"/>
      </w:r>
      <w:r>
        <w:t>91</w:t>
      </w:r>
      <w:r>
        <w:fldChar w:fldCharType="end"/>
      </w:r>
    </w:p>
    <w:p w14:paraId="0D4B9331" w14:textId="33E23C15" w:rsidR="002B551E" w:rsidRDefault="002B551E" w:rsidP="002B551E">
      <w:pPr>
        <w:pStyle w:val="TOC8"/>
        <w:rPr>
          <w:rFonts w:asciiTheme="minorHAnsi" w:eastAsiaTheme="minorEastAsia" w:hAnsiTheme="minorHAnsi" w:cstheme="minorBidi"/>
          <w:b w:val="0"/>
          <w:szCs w:val="22"/>
          <w:lang w:eastAsia="ja-JP"/>
        </w:rPr>
      </w:pPr>
      <w:r>
        <w:t>Annex B (normative):</w:t>
      </w:r>
      <w:r>
        <w:tab/>
        <w:t>Flow identifiers: Format definition and examples</w:t>
      </w:r>
      <w:r>
        <w:tab/>
      </w:r>
      <w:r>
        <w:fldChar w:fldCharType="begin" w:fldLock="1"/>
      </w:r>
      <w:r>
        <w:instrText xml:space="preserve"> PAGEREF _Toc98142918 \h </w:instrText>
      </w:r>
      <w:r>
        <w:fldChar w:fldCharType="separate"/>
      </w:r>
      <w:r>
        <w:t>92</w:t>
      </w:r>
      <w:r>
        <w:fldChar w:fldCharType="end"/>
      </w:r>
    </w:p>
    <w:p w14:paraId="275A86F5" w14:textId="54CCE240" w:rsidR="002B551E" w:rsidRDefault="002B551E">
      <w:pPr>
        <w:pStyle w:val="TOC1"/>
        <w:rPr>
          <w:rFonts w:asciiTheme="minorHAnsi" w:eastAsiaTheme="minorEastAsia" w:hAnsiTheme="minorHAnsi" w:cstheme="minorBidi"/>
          <w:szCs w:val="22"/>
          <w:lang w:eastAsia="ja-JP"/>
        </w:rPr>
      </w:pPr>
      <w:r>
        <w:t>B.1</w:t>
      </w:r>
      <w:r>
        <w:rPr>
          <w:rFonts w:asciiTheme="minorHAnsi" w:eastAsiaTheme="minorEastAsia" w:hAnsiTheme="minorHAnsi" w:cstheme="minorBidi"/>
          <w:szCs w:val="22"/>
          <w:lang w:eastAsia="ja-JP"/>
        </w:rPr>
        <w:tab/>
      </w:r>
      <w:r>
        <w:t>Format of a flow identifier</w:t>
      </w:r>
      <w:r>
        <w:tab/>
      </w:r>
      <w:r>
        <w:fldChar w:fldCharType="begin" w:fldLock="1"/>
      </w:r>
      <w:r>
        <w:instrText xml:space="preserve"> PAGEREF _Toc98142919 \h </w:instrText>
      </w:r>
      <w:r>
        <w:fldChar w:fldCharType="separate"/>
      </w:r>
      <w:r>
        <w:t>92</w:t>
      </w:r>
      <w:r>
        <w:fldChar w:fldCharType="end"/>
      </w:r>
    </w:p>
    <w:p w14:paraId="56F83BC5" w14:textId="5E9F05E8" w:rsidR="002B551E" w:rsidRDefault="002B551E">
      <w:pPr>
        <w:pStyle w:val="TOC2"/>
        <w:rPr>
          <w:rFonts w:asciiTheme="minorHAnsi" w:eastAsiaTheme="minorEastAsia" w:hAnsiTheme="minorHAnsi" w:cstheme="minorBidi"/>
          <w:sz w:val="22"/>
          <w:szCs w:val="22"/>
          <w:lang w:eastAsia="ja-JP"/>
        </w:rPr>
      </w:pPr>
      <w:r>
        <w:t>B.1.1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_Toc98142920 \h </w:instrText>
      </w:r>
      <w:r>
        <w:fldChar w:fldCharType="separate"/>
      </w:r>
      <w:r>
        <w:t>92</w:t>
      </w:r>
      <w:r>
        <w:fldChar w:fldCharType="end"/>
      </w:r>
    </w:p>
    <w:p w14:paraId="0C19DB72" w14:textId="22059473" w:rsidR="002B551E" w:rsidRDefault="002B551E">
      <w:pPr>
        <w:pStyle w:val="TOC2"/>
        <w:rPr>
          <w:rFonts w:asciiTheme="minorHAnsi" w:eastAsiaTheme="minorEastAsia" w:hAnsiTheme="minorHAnsi" w:cstheme="minorBidi"/>
          <w:sz w:val="22"/>
          <w:szCs w:val="22"/>
          <w:lang w:eastAsia="ja-JP"/>
        </w:rPr>
      </w:pPr>
      <w:r>
        <w:t>B.1.2</w:t>
      </w:r>
      <w:r>
        <w:rPr>
          <w:rFonts w:asciiTheme="minorHAnsi" w:eastAsiaTheme="minorEastAsia" w:hAnsiTheme="minorHAnsi" w:cstheme="minorBidi"/>
          <w:sz w:val="22"/>
          <w:szCs w:val="22"/>
          <w:lang w:eastAsia="ja-JP"/>
        </w:rPr>
        <w:tab/>
      </w:r>
      <w:r>
        <w:t>Derivation of Flow Identifiers from SDP</w:t>
      </w:r>
      <w:r>
        <w:tab/>
      </w:r>
      <w:r>
        <w:fldChar w:fldCharType="begin" w:fldLock="1"/>
      </w:r>
      <w:r>
        <w:instrText xml:space="preserve"> PAGEREF _Toc98142921 \h </w:instrText>
      </w:r>
      <w:r>
        <w:fldChar w:fldCharType="separate"/>
      </w:r>
      <w:r>
        <w:t>93</w:t>
      </w:r>
      <w:r>
        <w:fldChar w:fldCharType="end"/>
      </w:r>
    </w:p>
    <w:p w14:paraId="570466F3" w14:textId="5E056D0C" w:rsidR="002B551E" w:rsidRDefault="002B551E">
      <w:pPr>
        <w:pStyle w:val="TOC3"/>
        <w:rPr>
          <w:rFonts w:asciiTheme="minorHAnsi" w:eastAsiaTheme="minorEastAsia" w:hAnsiTheme="minorHAnsi" w:cstheme="minorBidi"/>
          <w:sz w:val="22"/>
          <w:szCs w:val="22"/>
          <w:lang w:eastAsia="ja-JP"/>
        </w:rPr>
      </w:pPr>
      <w:r>
        <w:t>B.1.2.1</w:t>
      </w:r>
      <w:r>
        <w:rPr>
          <w:rFonts w:asciiTheme="minorHAnsi" w:eastAsiaTheme="minorEastAsia" w:hAnsiTheme="minorHAnsi" w:cstheme="minorBidi"/>
          <w:sz w:val="22"/>
          <w:szCs w:val="22"/>
          <w:lang w:eastAsia="ja-JP"/>
        </w:rPr>
        <w:tab/>
      </w:r>
      <w:r>
        <w:t>Standard Procedure</w:t>
      </w:r>
      <w:r>
        <w:tab/>
      </w:r>
      <w:r>
        <w:fldChar w:fldCharType="begin" w:fldLock="1"/>
      </w:r>
      <w:r>
        <w:instrText xml:space="preserve"> PAGEREF _Toc98142922 \h </w:instrText>
      </w:r>
      <w:r>
        <w:fldChar w:fldCharType="separate"/>
      </w:r>
      <w:r>
        <w:t>93</w:t>
      </w:r>
      <w:r>
        <w:fldChar w:fldCharType="end"/>
      </w:r>
    </w:p>
    <w:p w14:paraId="5EEE5D81" w14:textId="2E561782" w:rsidR="002B551E" w:rsidRDefault="002B551E">
      <w:pPr>
        <w:pStyle w:val="TOC3"/>
        <w:rPr>
          <w:rFonts w:asciiTheme="minorHAnsi" w:eastAsiaTheme="minorEastAsia" w:hAnsiTheme="minorHAnsi" w:cstheme="minorBidi"/>
          <w:sz w:val="22"/>
          <w:szCs w:val="22"/>
          <w:lang w:eastAsia="ja-JP"/>
        </w:rPr>
      </w:pPr>
      <w:r>
        <w:t>B.1.2.2</w:t>
      </w:r>
      <w:r>
        <w:rPr>
          <w:rFonts w:asciiTheme="minorHAnsi" w:eastAsiaTheme="minorEastAsia" w:hAnsiTheme="minorHAnsi" w:cstheme="minorBidi"/>
          <w:sz w:val="22"/>
          <w:szCs w:val="22"/>
          <w:lang w:eastAsia="ja-JP"/>
        </w:rPr>
        <w:tab/>
      </w:r>
      <w:r>
        <w:t>SDP with "early session" disposition type</w:t>
      </w:r>
      <w:r>
        <w:tab/>
      </w:r>
      <w:r>
        <w:fldChar w:fldCharType="begin" w:fldLock="1"/>
      </w:r>
      <w:r>
        <w:instrText xml:space="preserve"> PAGEREF _Toc98142923 \h </w:instrText>
      </w:r>
      <w:r>
        <w:fldChar w:fldCharType="separate"/>
      </w:r>
      <w:r>
        <w:t>93</w:t>
      </w:r>
      <w:r>
        <w:fldChar w:fldCharType="end"/>
      </w:r>
    </w:p>
    <w:p w14:paraId="798606E9" w14:textId="3E24B279" w:rsidR="002B551E" w:rsidRDefault="002B551E">
      <w:pPr>
        <w:pStyle w:val="TOC1"/>
        <w:rPr>
          <w:rFonts w:asciiTheme="minorHAnsi" w:eastAsiaTheme="minorEastAsia" w:hAnsiTheme="minorHAnsi" w:cstheme="minorBidi"/>
          <w:szCs w:val="22"/>
          <w:lang w:eastAsia="ja-JP"/>
        </w:rPr>
      </w:pPr>
      <w:r>
        <w:t>B.2</w:t>
      </w:r>
      <w:r>
        <w:rPr>
          <w:rFonts w:asciiTheme="minorHAnsi" w:eastAsiaTheme="minorEastAsia" w:hAnsiTheme="minorHAnsi" w:cstheme="minorBidi"/>
          <w:szCs w:val="22"/>
          <w:lang w:eastAsia="ja-JP"/>
        </w:rPr>
        <w:tab/>
      </w:r>
      <w:r>
        <w:t>Example 1</w:t>
      </w:r>
      <w:r>
        <w:tab/>
      </w:r>
      <w:r>
        <w:fldChar w:fldCharType="begin" w:fldLock="1"/>
      </w:r>
      <w:r>
        <w:instrText xml:space="preserve"> PAGEREF _Toc98142924 \h </w:instrText>
      </w:r>
      <w:r>
        <w:fldChar w:fldCharType="separate"/>
      </w:r>
      <w:r>
        <w:t>93</w:t>
      </w:r>
      <w:r>
        <w:fldChar w:fldCharType="end"/>
      </w:r>
    </w:p>
    <w:p w14:paraId="25C40BD0" w14:textId="40470501" w:rsidR="002B551E" w:rsidRDefault="002B551E">
      <w:pPr>
        <w:pStyle w:val="TOC1"/>
        <w:rPr>
          <w:rFonts w:asciiTheme="minorHAnsi" w:eastAsiaTheme="minorEastAsia" w:hAnsiTheme="minorHAnsi" w:cstheme="minorBidi"/>
          <w:szCs w:val="22"/>
          <w:lang w:eastAsia="ja-JP"/>
        </w:rPr>
      </w:pPr>
      <w:r>
        <w:t>B.3</w:t>
      </w:r>
      <w:r>
        <w:rPr>
          <w:rFonts w:asciiTheme="minorHAnsi" w:eastAsiaTheme="minorEastAsia" w:hAnsiTheme="minorHAnsi" w:cstheme="minorBidi"/>
          <w:szCs w:val="22"/>
          <w:lang w:eastAsia="ja-JP"/>
        </w:rPr>
        <w:tab/>
      </w:r>
      <w:r>
        <w:t>Example 2</w:t>
      </w:r>
      <w:r>
        <w:tab/>
      </w:r>
      <w:r>
        <w:fldChar w:fldCharType="begin" w:fldLock="1"/>
      </w:r>
      <w:r>
        <w:instrText xml:space="preserve"> PAGEREF _Toc98142925 \h </w:instrText>
      </w:r>
      <w:r>
        <w:fldChar w:fldCharType="separate"/>
      </w:r>
      <w:r>
        <w:t>94</w:t>
      </w:r>
      <w:r>
        <w:fldChar w:fldCharType="end"/>
      </w:r>
    </w:p>
    <w:p w14:paraId="6D05E514" w14:textId="7D951152" w:rsidR="002B551E" w:rsidRDefault="002B551E">
      <w:pPr>
        <w:pStyle w:val="TOC1"/>
        <w:rPr>
          <w:rFonts w:asciiTheme="minorHAnsi" w:eastAsiaTheme="minorEastAsia" w:hAnsiTheme="minorHAnsi" w:cstheme="minorBidi"/>
          <w:szCs w:val="22"/>
          <w:lang w:eastAsia="ja-JP"/>
        </w:rPr>
      </w:pPr>
      <w:r>
        <w:t>B.4</w:t>
      </w:r>
      <w:r>
        <w:rPr>
          <w:rFonts w:asciiTheme="minorHAnsi" w:eastAsiaTheme="minorEastAsia" w:hAnsiTheme="minorHAnsi" w:cstheme="minorBidi"/>
          <w:szCs w:val="22"/>
          <w:lang w:eastAsia="ja-JP"/>
        </w:rPr>
        <w:tab/>
      </w:r>
      <w:r>
        <w:t>Example 3 without media components.</w:t>
      </w:r>
      <w:r>
        <w:tab/>
      </w:r>
      <w:r>
        <w:fldChar w:fldCharType="begin" w:fldLock="1"/>
      </w:r>
      <w:r>
        <w:instrText xml:space="preserve"> PAGEREF _Toc98142926 \h </w:instrText>
      </w:r>
      <w:r>
        <w:fldChar w:fldCharType="separate"/>
      </w:r>
      <w:r>
        <w:t>95</w:t>
      </w:r>
      <w:r>
        <w:fldChar w:fldCharType="end"/>
      </w:r>
    </w:p>
    <w:p w14:paraId="16322B27" w14:textId="0793E545" w:rsidR="002B551E" w:rsidRDefault="002B551E">
      <w:pPr>
        <w:pStyle w:val="TOC1"/>
        <w:rPr>
          <w:rFonts w:asciiTheme="minorHAnsi" w:eastAsiaTheme="minorEastAsia" w:hAnsiTheme="minorHAnsi" w:cstheme="minorBidi"/>
          <w:szCs w:val="22"/>
          <w:lang w:eastAsia="ja-JP"/>
        </w:rPr>
      </w:pPr>
      <w:r>
        <w:t>B.5</w:t>
      </w:r>
      <w:r>
        <w:rPr>
          <w:rFonts w:asciiTheme="minorHAnsi" w:eastAsiaTheme="minorEastAsia" w:hAnsiTheme="minorHAnsi" w:cstheme="minorBidi"/>
          <w:szCs w:val="22"/>
          <w:lang w:eastAsia="ja-JP"/>
        </w:rPr>
        <w:tab/>
      </w:r>
      <w:r>
        <w:t>Example 4</w:t>
      </w:r>
      <w:r>
        <w:tab/>
      </w:r>
      <w:r>
        <w:fldChar w:fldCharType="begin" w:fldLock="1"/>
      </w:r>
      <w:r>
        <w:instrText xml:space="preserve"> PAGEREF _Toc98142927 \h </w:instrText>
      </w:r>
      <w:r>
        <w:fldChar w:fldCharType="separate"/>
      </w:r>
      <w:r>
        <w:t>96</w:t>
      </w:r>
      <w:r>
        <w:fldChar w:fldCharType="end"/>
      </w:r>
    </w:p>
    <w:p w14:paraId="1DAE2673" w14:textId="5CCA2E0E" w:rsidR="002B551E" w:rsidRDefault="002B551E" w:rsidP="002B551E">
      <w:pPr>
        <w:pStyle w:val="TOC8"/>
        <w:rPr>
          <w:rFonts w:asciiTheme="minorHAnsi" w:eastAsiaTheme="minorEastAsia" w:hAnsiTheme="minorHAnsi" w:cstheme="minorBidi"/>
          <w:b w:val="0"/>
          <w:szCs w:val="22"/>
          <w:lang w:eastAsia="ja-JP"/>
        </w:rPr>
      </w:pPr>
      <w:r>
        <w:t xml:space="preserve">Annex </w:t>
      </w:r>
      <w:r w:rsidRPr="007D7A8D">
        <w:rPr>
          <w:rFonts w:eastAsia="Batang"/>
          <w:lang w:eastAsia="ko-KR"/>
        </w:rPr>
        <w:t>C (informative)</w:t>
      </w:r>
      <w:r>
        <w:t>:</w:t>
      </w:r>
      <w:r>
        <w:tab/>
      </w:r>
      <w:r w:rsidRPr="007D7A8D">
        <w:rPr>
          <w:rFonts w:eastAsia="Batang"/>
          <w:lang w:eastAsia="ko-KR"/>
        </w:rPr>
        <w:t>Void</w:t>
      </w:r>
      <w:r>
        <w:tab/>
      </w:r>
      <w:r>
        <w:fldChar w:fldCharType="begin" w:fldLock="1"/>
      </w:r>
      <w:r>
        <w:instrText xml:space="preserve"> PAGEREF _Toc98142928 \h </w:instrText>
      </w:r>
      <w:r>
        <w:fldChar w:fldCharType="separate"/>
      </w:r>
      <w:r>
        <w:t>98</w:t>
      </w:r>
      <w:r>
        <w:fldChar w:fldCharType="end"/>
      </w:r>
    </w:p>
    <w:p w14:paraId="3D05D4DB" w14:textId="18B43878" w:rsidR="002B551E" w:rsidRDefault="002B551E" w:rsidP="002B551E">
      <w:pPr>
        <w:pStyle w:val="TOC8"/>
        <w:rPr>
          <w:rFonts w:asciiTheme="minorHAnsi" w:eastAsiaTheme="minorEastAsia" w:hAnsiTheme="minorHAnsi" w:cstheme="minorBidi"/>
          <w:b w:val="0"/>
          <w:szCs w:val="22"/>
          <w:lang w:eastAsia="ja-JP"/>
        </w:rPr>
      </w:pPr>
      <w:r>
        <w:t>Annex D (normative):</w:t>
      </w:r>
      <w:r>
        <w:tab/>
        <w:t>Monitoring Related SCEF Procedures over Rx</w:t>
      </w:r>
      <w:r>
        <w:tab/>
      </w:r>
      <w:r>
        <w:fldChar w:fldCharType="begin" w:fldLock="1"/>
      </w:r>
      <w:r>
        <w:instrText xml:space="preserve"> PAGEREF _Toc98142929 \h </w:instrText>
      </w:r>
      <w:r>
        <w:fldChar w:fldCharType="separate"/>
      </w:r>
      <w:r>
        <w:t>99</w:t>
      </w:r>
      <w:r>
        <w:fldChar w:fldCharType="end"/>
      </w:r>
    </w:p>
    <w:p w14:paraId="23C3AF8D" w14:textId="4162888B" w:rsidR="002B551E" w:rsidRDefault="002B551E">
      <w:pPr>
        <w:pStyle w:val="TOC1"/>
        <w:rPr>
          <w:rFonts w:asciiTheme="minorHAnsi" w:eastAsiaTheme="minorEastAsia" w:hAnsiTheme="minorHAnsi" w:cstheme="minorBidi"/>
          <w:szCs w:val="22"/>
          <w:lang w:eastAsia="ja-JP"/>
        </w:rPr>
      </w:pPr>
      <w:r>
        <w:t>D.1</w:t>
      </w:r>
      <w:r>
        <w:rPr>
          <w:rFonts w:asciiTheme="minorHAnsi" w:eastAsiaTheme="minorEastAsia" w:hAnsiTheme="minorHAnsi" w:cstheme="minorBidi"/>
          <w:szCs w:val="22"/>
          <w:lang w:eastAsia="ja-JP"/>
        </w:rPr>
        <w:tab/>
      </w:r>
      <w:r>
        <w:t>Monitoring events support, using SCEF procedures over Rx</w:t>
      </w:r>
      <w:r>
        <w:tab/>
      </w:r>
      <w:r>
        <w:fldChar w:fldCharType="begin" w:fldLock="1"/>
      </w:r>
      <w:r>
        <w:instrText xml:space="preserve"> PAGEREF _Toc98142930 \h </w:instrText>
      </w:r>
      <w:r>
        <w:fldChar w:fldCharType="separate"/>
      </w:r>
      <w:r>
        <w:t>99</w:t>
      </w:r>
      <w:r>
        <w:fldChar w:fldCharType="end"/>
      </w:r>
    </w:p>
    <w:p w14:paraId="25326D78" w14:textId="022E1B95" w:rsidR="002B551E" w:rsidRDefault="002B551E" w:rsidP="002B551E">
      <w:pPr>
        <w:pStyle w:val="TOC8"/>
        <w:rPr>
          <w:rFonts w:asciiTheme="minorHAnsi" w:eastAsiaTheme="minorEastAsia" w:hAnsiTheme="minorHAnsi" w:cstheme="minorBidi"/>
          <w:b w:val="0"/>
          <w:szCs w:val="22"/>
          <w:lang w:eastAsia="ja-JP"/>
        </w:rPr>
      </w:pPr>
      <w:r>
        <w:t>Annex E (normative):</w:t>
      </w:r>
      <w:r>
        <w:tab/>
        <w:t>Interworking with 5GS via Rx interface</w:t>
      </w:r>
      <w:r>
        <w:tab/>
      </w:r>
      <w:r>
        <w:fldChar w:fldCharType="begin" w:fldLock="1"/>
      </w:r>
      <w:r>
        <w:instrText xml:space="preserve"> PAGEREF _Toc98142931 \h </w:instrText>
      </w:r>
      <w:r>
        <w:fldChar w:fldCharType="separate"/>
      </w:r>
      <w:r>
        <w:t>99</w:t>
      </w:r>
      <w:r>
        <w:fldChar w:fldCharType="end"/>
      </w:r>
    </w:p>
    <w:p w14:paraId="1A9E65BE" w14:textId="101DBD92" w:rsidR="002B551E" w:rsidRDefault="002B551E">
      <w:pPr>
        <w:pStyle w:val="TOC1"/>
        <w:rPr>
          <w:rFonts w:asciiTheme="minorHAnsi" w:eastAsiaTheme="minorEastAsia" w:hAnsiTheme="minorHAnsi" w:cstheme="minorBidi"/>
          <w:szCs w:val="22"/>
          <w:lang w:eastAsia="ja-JP"/>
        </w:rPr>
      </w:pPr>
      <w:r>
        <w:t>E.1</w:t>
      </w:r>
      <w:r>
        <w:rPr>
          <w:rFonts w:asciiTheme="minorHAnsi" w:eastAsiaTheme="minorEastAsia" w:hAnsiTheme="minorHAnsi" w:cstheme="minorBidi"/>
          <w:szCs w:val="22"/>
          <w:lang w:eastAsia="ja-JP"/>
        </w:rPr>
        <w:tab/>
      </w:r>
      <w:r>
        <w:t>General</w:t>
      </w:r>
      <w:r>
        <w:tab/>
      </w:r>
      <w:r>
        <w:fldChar w:fldCharType="begin" w:fldLock="1"/>
      </w:r>
      <w:r>
        <w:instrText xml:space="preserve"> PAGEREF _Toc98142932 \h </w:instrText>
      </w:r>
      <w:r>
        <w:fldChar w:fldCharType="separate"/>
      </w:r>
      <w:r>
        <w:t>99</w:t>
      </w:r>
      <w:r>
        <w:fldChar w:fldCharType="end"/>
      </w:r>
    </w:p>
    <w:p w14:paraId="49B1F8FF" w14:textId="39201064" w:rsidR="002B551E" w:rsidRDefault="002B551E">
      <w:pPr>
        <w:pStyle w:val="TOC1"/>
        <w:rPr>
          <w:rFonts w:asciiTheme="minorHAnsi" w:eastAsiaTheme="minorEastAsia" w:hAnsiTheme="minorHAnsi" w:cstheme="minorBidi"/>
          <w:szCs w:val="22"/>
          <w:lang w:eastAsia="ja-JP"/>
        </w:rPr>
      </w:pPr>
      <w:r>
        <w:t>E.2</w:t>
      </w:r>
      <w:r>
        <w:rPr>
          <w:rFonts w:asciiTheme="minorHAnsi" w:eastAsiaTheme="minorEastAsia" w:hAnsiTheme="minorHAnsi" w:cstheme="minorBidi"/>
          <w:szCs w:val="22"/>
          <w:lang w:eastAsia="ja-JP"/>
        </w:rPr>
        <w:tab/>
      </w:r>
      <w:r>
        <w:t>Mapping table for IP-CAN types and Access types</w:t>
      </w:r>
      <w:r>
        <w:tab/>
      </w:r>
      <w:r>
        <w:fldChar w:fldCharType="begin" w:fldLock="1"/>
      </w:r>
      <w:r>
        <w:instrText xml:space="preserve"> PAGEREF _Toc98142933 \h </w:instrText>
      </w:r>
      <w:r>
        <w:fldChar w:fldCharType="separate"/>
      </w:r>
      <w:r>
        <w:t>100</w:t>
      </w:r>
      <w:r>
        <w:fldChar w:fldCharType="end"/>
      </w:r>
    </w:p>
    <w:p w14:paraId="4BAA39B5" w14:textId="0B07BBC6" w:rsidR="002B551E" w:rsidRDefault="002B551E">
      <w:pPr>
        <w:pStyle w:val="TOC1"/>
        <w:rPr>
          <w:rFonts w:asciiTheme="minorHAnsi" w:eastAsiaTheme="minorEastAsia" w:hAnsiTheme="minorHAnsi" w:cstheme="minorBidi"/>
          <w:szCs w:val="22"/>
          <w:lang w:eastAsia="ja-JP"/>
        </w:rPr>
      </w:pPr>
      <w:r>
        <w:t>E.3</w:t>
      </w:r>
      <w:r>
        <w:rPr>
          <w:rFonts w:asciiTheme="minorHAnsi" w:eastAsiaTheme="minorEastAsia" w:hAnsiTheme="minorHAnsi" w:cstheme="minorBidi"/>
          <w:szCs w:val="22"/>
          <w:lang w:eastAsia="ja-JP"/>
        </w:rPr>
        <w:tab/>
      </w:r>
      <w:r>
        <w:t>Reporting EPS Fallback</w:t>
      </w:r>
      <w:r>
        <w:tab/>
      </w:r>
      <w:r>
        <w:fldChar w:fldCharType="begin" w:fldLock="1"/>
      </w:r>
      <w:r>
        <w:instrText xml:space="preserve"> PAGEREF _Toc98142934 \h </w:instrText>
      </w:r>
      <w:r>
        <w:fldChar w:fldCharType="separate"/>
      </w:r>
      <w:r>
        <w:t>100</w:t>
      </w:r>
      <w:r>
        <w:fldChar w:fldCharType="end"/>
      </w:r>
    </w:p>
    <w:p w14:paraId="5C74C43F" w14:textId="24F2B205" w:rsidR="002B551E" w:rsidRDefault="002B551E">
      <w:pPr>
        <w:pStyle w:val="TOC1"/>
        <w:rPr>
          <w:rFonts w:asciiTheme="minorHAnsi" w:eastAsiaTheme="minorEastAsia" w:hAnsiTheme="minorHAnsi" w:cstheme="minorBidi"/>
          <w:szCs w:val="22"/>
          <w:lang w:eastAsia="ja-JP"/>
        </w:rPr>
      </w:pPr>
      <w:r>
        <w:t>E.4</w:t>
      </w:r>
      <w:r>
        <w:rPr>
          <w:rFonts w:asciiTheme="minorHAnsi" w:eastAsiaTheme="minorEastAsia" w:hAnsiTheme="minorHAnsi" w:cstheme="minorBidi"/>
          <w:szCs w:val="22"/>
          <w:lang w:eastAsia="ja-JP"/>
        </w:rPr>
        <w:tab/>
      </w:r>
      <w:r>
        <w:t>IP-CAN type change Notification for a MA PDU session</w:t>
      </w:r>
      <w:r>
        <w:tab/>
      </w:r>
      <w:r>
        <w:fldChar w:fldCharType="begin" w:fldLock="1"/>
      </w:r>
      <w:r>
        <w:instrText xml:space="preserve"> PAGEREF _Toc98142935 \h </w:instrText>
      </w:r>
      <w:r>
        <w:fldChar w:fldCharType="separate"/>
      </w:r>
      <w:r>
        <w:t>101</w:t>
      </w:r>
      <w:r>
        <w:fldChar w:fldCharType="end"/>
      </w:r>
    </w:p>
    <w:p w14:paraId="06998985" w14:textId="6C693364" w:rsidR="002B551E" w:rsidRDefault="002B551E">
      <w:pPr>
        <w:pStyle w:val="TOC1"/>
        <w:rPr>
          <w:rFonts w:asciiTheme="minorHAnsi" w:eastAsiaTheme="minorEastAsia" w:hAnsiTheme="minorHAnsi" w:cstheme="minorBidi"/>
          <w:szCs w:val="22"/>
          <w:lang w:eastAsia="ja-JP"/>
        </w:rPr>
      </w:pPr>
      <w:r>
        <w:t>E.5</w:t>
      </w:r>
      <w:r>
        <w:rPr>
          <w:rFonts w:asciiTheme="minorHAnsi" w:eastAsiaTheme="minorEastAsia" w:hAnsiTheme="minorHAnsi" w:cstheme="minorBidi"/>
          <w:szCs w:val="22"/>
          <w:lang w:eastAsia="ja-JP"/>
        </w:rPr>
        <w:tab/>
      </w:r>
      <w:r>
        <w:t>Reporting serving network identity</w:t>
      </w:r>
      <w:r>
        <w:tab/>
      </w:r>
      <w:r>
        <w:fldChar w:fldCharType="begin" w:fldLock="1"/>
      </w:r>
      <w:r>
        <w:instrText xml:space="preserve"> PAGEREF _Toc98142936 \h </w:instrText>
      </w:r>
      <w:r>
        <w:fldChar w:fldCharType="separate"/>
      </w:r>
      <w:r>
        <w:t>101</w:t>
      </w:r>
      <w:r>
        <w:fldChar w:fldCharType="end"/>
      </w:r>
    </w:p>
    <w:p w14:paraId="4B3D649E" w14:textId="6D845D29" w:rsidR="002B551E" w:rsidRDefault="002B551E">
      <w:pPr>
        <w:pStyle w:val="TOC1"/>
        <w:rPr>
          <w:rFonts w:asciiTheme="minorHAnsi" w:eastAsiaTheme="minorEastAsia" w:hAnsiTheme="minorHAnsi" w:cstheme="minorBidi"/>
          <w:szCs w:val="22"/>
          <w:lang w:eastAsia="ja-JP"/>
        </w:rPr>
      </w:pPr>
      <w:r>
        <w:t>E.6</w:t>
      </w:r>
      <w:r>
        <w:rPr>
          <w:rFonts w:asciiTheme="minorHAnsi" w:eastAsiaTheme="minorEastAsia" w:hAnsiTheme="minorHAnsi" w:cstheme="minorBidi"/>
          <w:szCs w:val="22"/>
          <w:lang w:eastAsia="ja-JP"/>
        </w:rPr>
        <w:tab/>
      </w:r>
      <w:r>
        <w:t>Trusted non-3GPP Access Network Information</w:t>
      </w:r>
      <w:r>
        <w:tab/>
      </w:r>
      <w:r>
        <w:fldChar w:fldCharType="begin" w:fldLock="1"/>
      </w:r>
      <w:r>
        <w:instrText xml:space="preserve"> PAGEREF _Toc98142937 \h </w:instrText>
      </w:r>
      <w:r>
        <w:fldChar w:fldCharType="separate"/>
      </w:r>
      <w:r>
        <w:t>102</w:t>
      </w:r>
      <w:r>
        <w:fldChar w:fldCharType="end"/>
      </w:r>
    </w:p>
    <w:p w14:paraId="0D49EF2C" w14:textId="5DC34D50" w:rsidR="002B551E" w:rsidRDefault="002B551E">
      <w:pPr>
        <w:pStyle w:val="TOC1"/>
        <w:rPr>
          <w:rFonts w:asciiTheme="minorHAnsi" w:eastAsiaTheme="minorEastAsia" w:hAnsiTheme="minorHAnsi" w:cstheme="minorBidi"/>
          <w:szCs w:val="22"/>
          <w:lang w:eastAsia="ja-JP"/>
        </w:rPr>
      </w:pPr>
      <w:r>
        <w:t>E.7</w:t>
      </w:r>
      <w:r>
        <w:rPr>
          <w:rFonts w:asciiTheme="minorHAnsi" w:eastAsiaTheme="minorEastAsia" w:hAnsiTheme="minorHAnsi" w:cstheme="minorBidi"/>
          <w:szCs w:val="22"/>
          <w:lang w:eastAsia="ja-JP"/>
        </w:rPr>
        <w:tab/>
      </w:r>
      <w:r>
        <w:t>Untrusted non-3GPP Access Network Information</w:t>
      </w:r>
      <w:r>
        <w:tab/>
      </w:r>
      <w:r>
        <w:fldChar w:fldCharType="begin" w:fldLock="1"/>
      </w:r>
      <w:r>
        <w:instrText xml:space="preserve"> PAGEREF _Toc98142938 \h </w:instrText>
      </w:r>
      <w:r>
        <w:fldChar w:fldCharType="separate"/>
      </w:r>
      <w:r>
        <w:t>102</w:t>
      </w:r>
      <w:r>
        <w:fldChar w:fldCharType="end"/>
      </w:r>
    </w:p>
    <w:p w14:paraId="6869226E" w14:textId="65A231A5" w:rsidR="002B551E" w:rsidRDefault="002B551E">
      <w:pPr>
        <w:pStyle w:val="TOC1"/>
        <w:rPr>
          <w:rFonts w:asciiTheme="minorHAnsi" w:eastAsiaTheme="minorEastAsia" w:hAnsiTheme="minorHAnsi" w:cstheme="minorBidi"/>
          <w:szCs w:val="22"/>
          <w:lang w:eastAsia="ja-JP"/>
        </w:rPr>
      </w:pPr>
      <w:r>
        <w:t>E.8</w:t>
      </w:r>
      <w:r>
        <w:rPr>
          <w:rFonts w:asciiTheme="minorHAnsi" w:eastAsiaTheme="minorEastAsia" w:hAnsiTheme="minorHAnsi" w:cstheme="minorBidi"/>
          <w:szCs w:val="22"/>
          <w:lang w:eastAsia="ja-JP"/>
        </w:rPr>
        <w:tab/>
      </w:r>
      <w:r>
        <w:t>Wireline non-3GPP Access Network Information</w:t>
      </w:r>
      <w:r>
        <w:tab/>
      </w:r>
      <w:r>
        <w:fldChar w:fldCharType="begin" w:fldLock="1"/>
      </w:r>
      <w:r>
        <w:instrText xml:space="preserve"> PAGEREF _Toc98142939 \h </w:instrText>
      </w:r>
      <w:r>
        <w:fldChar w:fldCharType="separate"/>
      </w:r>
      <w:r>
        <w:t>103</w:t>
      </w:r>
      <w:r>
        <w:fldChar w:fldCharType="end"/>
      </w:r>
    </w:p>
    <w:p w14:paraId="245ABFB0" w14:textId="2A6CCDAD" w:rsidR="002B551E" w:rsidRDefault="002B551E">
      <w:pPr>
        <w:pStyle w:val="TOC1"/>
        <w:rPr>
          <w:rFonts w:asciiTheme="minorHAnsi" w:eastAsiaTheme="minorEastAsia" w:hAnsiTheme="minorHAnsi" w:cstheme="minorBidi"/>
          <w:szCs w:val="22"/>
          <w:lang w:eastAsia="ja-JP"/>
        </w:rPr>
      </w:pPr>
      <w:r>
        <w:t>E.9</w:t>
      </w:r>
      <w:r>
        <w:rPr>
          <w:rFonts w:asciiTheme="minorHAnsi" w:eastAsiaTheme="minorEastAsia" w:hAnsiTheme="minorHAnsi" w:cstheme="minorBidi"/>
          <w:szCs w:val="22"/>
          <w:lang w:eastAsia="ja-JP"/>
        </w:rPr>
        <w:tab/>
      </w:r>
      <w:r>
        <w:t>5GS-Level Identities report</w:t>
      </w:r>
      <w:r>
        <w:tab/>
      </w:r>
      <w:r>
        <w:fldChar w:fldCharType="begin" w:fldLock="1"/>
      </w:r>
      <w:r>
        <w:instrText xml:space="preserve"> PAGEREF _Toc98142940 \h </w:instrText>
      </w:r>
      <w:r>
        <w:fldChar w:fldCharType="separate"/>
      </w:r>
      <w:r>
        <w:t>103</w:t>
      </w:r>
      <w:r>
        <w:fldChar w:fldCharType="end"/>
      </w:r>
    </w:p>
    <w:p w14:paraId="487881BA" w14:textId="4D254E9A" w:rsidR="002B551E" w:rsidRDefault="002B551E">
      <w:pPr>
        <w:pStyle w:val="TOC1"/>
        <w:rPr>
          <w:rFonts w:asciiTheme="minorHAnsi" w:eastAsiaTheme="minorEastAsia" w:hAnsiTheme="minorHAnsi" w:cstheme="minorBidi"/>
          <w:szCs w:val="22"/>
          <w:lang w:eastAsia="ja-JP"/>
        </w:rPr>
      </w:pPr>
      <w:r>
        <w:t>E.10</w:t>
      </w:r>
      <w:r>
        <w:rPr>
          <w:rFonts w:asciiTheme="minorHAnsi" w:eastAsiaTheme="minorEastAsia" w:hAnsiTheme="minorHAnsi" w:cstheme="minorBidi"/>
          <w:szCs w:val="22"/>
          <w:lang w:eastAsia="ja-JP"/>
        </w:rPr>
        <w:tab/>
      </w:r>
      <w:r>
        <w:t>Reporting Access Network Information</w:t>
      </w:r>
      <w:r>
        <w:tab/>
      </w:r>
      <w:r>
        <w:fldChar w:fldCharType="begin" w:fldLock="1"/>
      </w:r>
      <w:r>
        <w:instrText xml:space="preserve"> PAGEREF _Toc98142941 \h </w:instrText>
      </w:r>
      <w:r>
        <w:fldChar w:fldCharType="separate"/>
      </w:r>
      <w:r>
        <w:t>104</w:t>
      </w:r>
      <w:r>
        <w:fldChar w:fldCharType="end"/>
      </w:r>
    </w:p>
    <w:p w14:paraId="52159EA7" w14:textId="1E9C0149" w:rsidR="002B551E" w:rsidRDefault="002B551E" w:rsidP="002B551E">
      <w:pPr>
        <w:pStyle w:val="TOC8"/>
        <w:rPr>
          <w:rFonts w:asciiTheme="minorHAnsi" w:eastAsiaTheme="minorEastAsia" w:hAnsiTheme="minorHAnsi" w:cstheme="minorBidi"/>
          <w:b w:val="0"/>
          <w:szCs w:val="22"/>
          <w:lang w:eastAsia="ja-JP"/>
        </w:rPr>
      </w:pPr>
      <w:r>
        <w:t>Annex F</w:t>
      </w:r>
      <w:r>
        <w:rPr>
          <w:lang w:eastAsia="ja-JP"/>
        </w:rPr>
        <w:t xml:space="preserve"> </w:t>
      </w:r>
      <w:r>
        <w:t>(informative):</w:t>
      </w:r>
      <w:r>
        <w:tab/>
        <w:t>Change history</w:t>
      </w:r>
      <w:r>
        <w:tab/>
      </w:r>
      <w:r>
        <w:fldChar w:fldCharType="begin" w:fldLock="1"/>
      </w:r>
      <w:r>
        <w:instrText xml:space="preserve"> PAGEREF _Toc98142942 \h </w:instrText>
      </w:r>
      <w:r>
        <w:fldChar w:fldCharType="separate"/>
      </w:r>
      <w:r>
        <w:t>105</w:t>
      </w:r>
      <w:r>
        <w:fldChar w:fldCharType="end"/>
      </w:r>
    </w:p>
    <w:p w14:paraId="15111D1B" w14:textId="22743D98" w:rsidR="006D3712" w:rsidRDefault="006D3712">
      <w:pPr>
        <w:rPr>
          <w:rFonts w:eastAsia="Batang"/>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18" w:name="_Toc28001367"/>
      <w:bookmarkStart w:id="19" w:name="_Toc36036748"/>
      <w:bookmarkStart w:id="20" w:name="_Toc36036938"/>
      <w:bookmarkStart w:id="21" w:name="_Toc44592056"/>
      <w:bookmarkStart w:id="22" w:name="_Toc45132248"/>
      <w:bookmarkStart w:id="23" w:name="_Toc51759896"/>
      <w:bookmarkStart w:id="24" w:name="_Toc98142743"/>
      <w:r>
        <w:rPr>
          <w:lang w:val="en-US"/>
        </w:rPr>
        <w:lastRenderedPageBreak/>
        <w:t>Foreword</w:t>
      </w:r>
      <w:bookmarkEnd w:id="18"/>
      <w:bookmarkEnd w:id="19"/>
      <w:bookmarkEnd w:id="20"/>
      <w:bookmarkEnd w:id="21"/>
      <w:bookmarkEnd w:id="22"/>
      <w:bookmarkEnd w:id="23"/>
      <w:bookmarkEnd w:id="24"/>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Version x.y.z</w:t>
      </w:r>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25" w:name="_Toc28001368"/>
      <w:bookmarkStart w:id="26" w:name="_Toc36036749"/>
      <w:bookmarkStart w:id="27" w:name="_Toc36036939"/>
      <w:bookmarkStart w:id="28" w:name="_Toc44592057"/>
      <w:bookmarkStart w:id="29" w:name="_Toc45132249"/>
      <w:bookmarkStart w:id="30" w:name="_Toc51759897"/>
      <w:bookmarkStart w:id="31" w:name="_Toc98142744"/>
      <w:r>
        <w:lastRenderedPageBreak/>
        <w:t>1</w:t>
      </w:r>
      <w:r>
        <w:tab/>
        <w:t>Scope</w:t>
      </w:r>
      <w:bookmarkEnd w:id="25"/>
      <w:bookmarkEnd w:id="26"/>
      <w:bookmarkEnd w:id="27"/>
      <w:bookmarkEnd w:id="28"/>
      <w:bookmarkEnd w:id="29"/>
      <w:bookmarkEnd w:id="30"/>
      <w:bookmarkEnd w:id="31"/>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r>
        <w:t>Npcf_PolicyAuthorization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32" w:name="_Toc28001369"/>
      <w:bookmarkStart w:id="33" w:name="_Toc36036750"/>
      <w:bookmarkStart w:id="34" w:name="_Toc36036940"/>
      <w:bookmarkStart w:id="35" w:name="_Toc44592058"/>
      <w:bookmarkStart w:id="36" w:name="_Toc45132250"/>
      <w:bookmarkStart w:id="37" w:name="_Toc51759898"/>
      <w:bookmarkStart w:id="38" w:name="_Toc98142745"/>
      <w:r>
        <w:t>2</w:t>
      </w:r>
      <w:r>
        <w:tab/>
        <w:t>References</w:t>
      </w:r>
      <w:bookmarkEnd w:id="32"/>
      <w:bookmarkEnd w:id="33"/>
      <w:bookmarkEnd w:id="34"/>
      <w:bookmarkEnd w:id="35"/>
      <w:bookmarkEnd w:id="36"/>
      <w:bookmarkEnd w:id="37"/>
      <w:bookmarkEnd w:id="38"/>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3GPP TS 29.209: "Policy control over Gq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lastRenderedPageBreak/>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"Cx and Dx interfaces based on the Diameter protocol; Protocol details"</w:t>
      </w:r>
    </w:p>
    <w:p w14:paraId="448EBC72" w14:textId="77777777" w:rsidR="006D3712" w:rsidRDefault="006D3712">
      <w:pPr>
        <w:pStyle w:val="EX"/>
      </w:pPr>
      <w:r>
        <w:rPr>
          <w:lang w:eastAsia="ja-JP"/>
        </w:rPr>
        <w:t>[</w:t>
      </w:r>
      <w:r>
        <w:rPr>
          <w:rFonts w:eastAsia="Batang"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lastRenderedPageBreak/>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(ProSe);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Service capability exposure functionality over Nt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(MCVideo);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39" w:name="_Hlk530341956"/>
      <w:r>
        <w:t>"Conferencing using the IP Multimedia (IM) Core Network (CN) subsystem; Stage 3".</w:t>
      </w:r>
      <w:bookmarkEnd w:id="39"/>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40"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lastRenderedPageBreak/>
        <w:t>[72]</w:t>
      </w:r>
      <w:r>
        <w:tab/>
        <w:t>3GPP TS 23.316: "Wireless and wireline convergence access support for the 5G System (5GS)".</w:t>
      </w:r>
    </w:p>
    <w:p w14:paraId="5D8DC719" w14:textId="77777777" w:rsidR="006D3712" w:rsidRDefault="006D3712">
      <w:pPr>
        <w:pStyle w:val="EX"/>
      </w:pPr>
      <w:r>
        <w:t>[73]</w:t>
      </w:r>
      <w:r>
        <w:tab/>
      </w:r>
      <w:bookmarkStart w:id="41" w:name="_Hlk8920865"/>
      <w:r>
        <w:t>CableLabs WR-TR-5WWC-ARCH</w:t>
      </w:r>
      <w:bookmarkEnd w:id="41"/>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42" w:name="_Toc36036751"/>
      <w:bookmarkStart w:id="43" w:name="_Toc36036941"/>
      <w:bookmarkStart w:id="44" w:name="_Toc44592059"/>
      <w:bookmarkStart w:id="45" w:name="_Toc45132251"/>
      <w:bookmarkStart w:id="46" w:name="_Toc51759899"/>
      <w:bookmarkStart w:id="47" w:name="_Toc98142746"/>
      <w:r>
        <w:t>3</w:t>
      </w:r>
      <w:r>
        <w:tab/>
        <w:t>Definitions and abbreviations</w:t>
      </w:r>
      <w:bookmarkEnd w:id="40"/>
      <w:bookmarkEnd w:id="42"/>
      <w:bookmarkEnd w:id="43"/>
      <w:bookmarkEnd w:id="44"/>
      <w:bookmarkEnd w:id="45"/>
      <w:bookmarkEnd w:id="46"/>
      <w:bookmarkEnd w:id="47"/>
    </w:p>
    <w:p w14:paraId="1FBF96F4" w14:textId="77777777" w:rsidR="006D3712" w:rsidRDefault="006D3712">
      <w:pPr>
        <w:pStyle w:val="Heading2"/>
      </w:pPr>
      <w:bookmarkStart w:id="48" w:name="_Toc28001371"/>
      <w:bookmarkStart w:id="49" w:name="_Toc36036752"/>
      <w:bookmarkStart w:id="50" w:name="_Toc36036942"/>
      <w:bookmarkStart w:id="51" w:name="_Toc44592060"/>
      <w:bookmarkStart w:id="52" w:name="_Toc45132252"/>
      <w:bookmarkStart w:id="53" w:name="_Toc51759900"/>
      <w:bookmarkStart w:id="54" w:name="_Toc98142747"/>
      <w:r>
        <w:t>3.1</w:t>
      </w:r>
      <w:r>
        <w:tab/>
        <w:t>Definitions</w:t>
      </w:r>
      <w:bookmarkEnd w:id="48"/>
      <w:bookmarkEnd w:id="49"/>
      <w:bookmarkEnd w:id="50"/>
      <w:bookmarkEnd w:id="51"/>
      <w:bookmarkEnd w:id="52"/>
      <w:bookmarkEnd w:id="53"/>
      <w:bookmarkEnd w:id="54"/>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Batang"/>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lastRenderedPageBreak/>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55" w:name="_Toc28001372"/>
      <w:bookmarkStart w:id="56" w:name="_Toc36036753"/>
      <w:bookmarkStart w:id="57" w:name="_Toc36036943"/>
      <w:bookmarkStart w:id="58" w:name="_Toc44592061"/>
      <w:bookmarkStart w:id="59" w:name="_Toc45132253"/>
      <w:bookmarkStart w:id="60" w:name="_Toc51759901"/>
      <w:bookmarkStart w:id="61" w:name="_Toc98142748"/>
      <w:r>
        <w:t>3.2</w:t>
      </w:r>
      <w:r>
        <w:tab/>
        <w:t>Abbreviations</w:t>
      </w:r>
      <w:bookmarkEnd w:id="55"/>
      <w:bookmarkEnd w:id="56"/>
      <w:bookmarkEnd w:id="57"/>
      <w:bookmarkEnd w:id="58"/>
      <w:bookmarkEnd w:id="59"/>
      <w:bookmarkEnd w:id="60"/>
      <w:bookmarkEnd w:id="61"/>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Malgun Gothic"/>
        </w:rPr>
      </w:pPr>
      <w:r>
        <w:rPr>
          <w:rFonts w:eastAsia="Malgun Gothic"/>
        </w:rPr>
        <w:t>GCS</w:t>
      </w:r>
      <w:r>
        <w:rPr>
          <w:rFonts w:eastAsia="Malgun Gothic"/>
        </w:rPr>
        <w:tab/>
        <w:t>Group Communication Service</w:t>
      </w:r>
    </w:p>
    <w:p w14:paraId="0EDCE874" w14:textId="77777777" w:rsidR="006D3712" w:rsidRDefault="006D3712">
      <w:pPr>
        <w:pStyle w:val="EW"/>
        <w:rPr>
          <w:rFonts w:eastAsia="Malgun Gothic"/>
        </w:rPr>
      </w:pPr>
      <w:r>
        <w:rPr>
          <w:rFonts w:eastAsia="Malgun Gothic"/>
        </w:rPr>
        <w:t>GCS AS</w:t>
      </w:r>
      <w:r>
        <w:rPr>
          <w:rFonts w:eastAsia="Malgun Gothic"/>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62"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62"/>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lastRenderedPageBreak/>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63" w:name="_Toc28001373"/>
      <w:bookmarkStart w:id="64" w:name="_Toc36036754"/>
      <w:bookmarkStart w:id="65" w:name="_Toc36036944"/>
      <w:bookmarkStart w:id="66" w:name="_Toc44592062"/>
      <w:bookmarkStart w:id="67" w:name="_Toc45132254"/>
      <w:bookmarkStart w:id="68" w:name="_Toc51759902"/>
      <w:bookmarkStart w:id="69" w:name="_Toc98142749"/>
      <w:r>
        <w:t>4</w:t>
      </w:r>
      <w:r>
        <w:tab/>
        <w:t>Rx</w:t>
      </w:r>
      <w:r>
        <w:rPr>
          <w:rFonts w:hint="eastAsia"/>
          <w:lang w:eastAsia="ja-JP"/>
        </w:rPr>
        <w:t xml:space="preserve"> reference point</w:t>
      </w:r>
      <w:bookmarkEnd w:id="63"/>
      <w:bookmarkEnd w:id="64"/>
      <w:bookmarkEnd w:id="65"/>
      <w:bookmarkEnd w:id="66"/>
      <w:bookmarkEnd w:id="67"/>
      <w:bookmarkEnd w:id="68"/>
      <w:bookmarkEnd w:id="69"/>
    </w:p>
    <w:p w14:paraId="64A54250" w14:textId="77777777" w:rsidR="006D3712" w:rsidRDefault="006D3712">
      <w:pPr>
        <w:pStyle w:val="Heading2"/>
        <w:rPr>
          <w:lang w:eastAsia="ja-JP"/>
        </w:rPr>
      </w:pPr>
      <w:bookmarkStart w:id="70" w:name="_Toc28001374"/>
      <w:bookmarkStart w:id="71" w:name="_Toc36036755"/>
      <w:bookmarkStart w:id="72" w:name="_Toc36036945"/>
      <w:bookmarkStart w:id="73" w:name="_Toc44592063"/>
      <w:bookmarkStart w:id="74" w:name="_Toc45132255"/>
      <w:bookmarkStart w:id="75" w:name="_Toc51759903"/>
      <w:bookmarkStart w:id="76" w:name="_Toc98142750"/>
      <w:r>
        <w:rPr>
          <w:lang w:eastAsia="ja-JP"/>
        </w:rPr>
        <w:t>4.1</w:t>
      </w:r>
      <w:r>
        <w:rPr>
          <w:lang w:eastAsia="ja-JP"/>
        </w:rPr>
        <w:tab/>
      </w:r>
      <w:r>
        <w:rPr>
          <w:rFonts w:hint="eastAsia"/>
          <w:lang w:eastAsia="ja-JP"/>
        </w:rPr>
        <w:t>Overview</w:t>
      </w:r>
      <w:bookmarkEnd w:id="70"/>
      <w:bookmarkEnd w:id="71"/>
      <w:bookmarkEnd w:id="72"/>
      <w:bookmarkEnd w:id="73"/>
      <w:bookmarkEnd w:id="74"/>
      <w:bookmarkEnd w:id="75"/>
      <w:bookmarkEnd w:id="76"/>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Batang"/>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77" w:name="_Toc28001375"/>
      <w:bookmarkStart w:id="78" w:name="_Toc36036756"/>
      <w:bookmarkStart w:id="79" w:name="_Toc36036946"/>
      <w:bookmarkStart w:id="80" w:name="_Toc44592064"/>
      <w:bookmarkStart w:id="81" w:name="_Toc45132256"/>
      <w:bookmarkStart w:id="82" w:name="_Toc51759904"/>
      <w:bookmarkStart w:id="83" w:name="_Toc98142751"/>
      <w:r>
        <w:rPr>
          <w:lang w:eastAsia="ja-JP"/>
        </w:rPr>
        <w:t>4.2</w:t>
      </w:r>
      <w:r>
        <w:rPr>
          <w:lang w:eastAsia="ja-JP"/>
        </w:rPr>
        <w:tab/>
        <w:t>Rx reference model</w:t>
      </w:r>
      <w:bookmarkEnd w:id="77"/>
      <w:bookmarkEnd w:id="78"/>
      <w:bookmarkEnd w:id="79"/>
      <w:bookmarkEnd w:id="80"/>
      <w:bookmarkEnd w:id="81"/>
      <w:bookmarkEnd w:id="82"/>
      <w:bookmarkEnd w:id="83"/>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84" w:name="OLE_LINK2"/>
    <w:bookmarkStart w:id="85" w:name="_MON_1486792839"/>
    <w:bookmarkEnd w:id="85"/>
    <w:p w14:paraId="6FEAB9BC" w14:textId="77777777" w:rsidR="006D3712" w:rsidRDefault="006D3712">
      <w:pPr>
        <w:pStyle w:val="TH"/>
        <w:rPr>
          <w:rFonts w:eastAsia="Batang"/>
          <w:lang w:eastAsia="ko-KR"/>
        </w:rPr>
      </w:pPr>
      <w:r>
        <w:object w:dxaOrig="7001" w:dyaOrig="1415" w14:anchorId="1B91C73A">
          <v:shape id="_x0000_i1026" type="#_x0000_t75" style="width:349.5pt;height:70.5pt" o:ole="">
            <v:imagedata r:id="rId13" o:title=""/>
          </v:shape>
          <o:OLEObject Type="Embed" ProgID="Word.Picture.8" ShapeID="_x0000_i1026" DrawAspect="Content" ObjectID="_1740899027" r:id="rId14"/>
        </w:object>
      </w:r>
      <w:bookmarkEnd w:id="84"/>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Heading2"/>
      </w:pPr>
      <w:bookmarkStart w:id="86" w:name="_Toc28001376"/>
      <w:bookmarkStart w:id="87" w:name="_Toc36036757"/>
      <w:bookmarkStart w:id="88" w:name="_Toc36036947"/>
      <w:bookmarkStart w:id="89" w:name="_Toc44592065"/>
      <w:bookmarkStart w:id="90" w:name="_Toc45132257"/>
      <w:bookmarkStart w:id="91" w:name="_Toc51759905"/>
      <w:bookmarkStart w:id="92" w:name="_Toc98142752"/>
      <w:r>
        <w:rPr>
          <w:lang w:eastAsia="ja-JP"/>
        </w:rPr>
        <w:t>4.3</w:t>
      </w:r>
      <w:r>
        <w:rPr>
          <w:lang w:eastAsia="ja-JP"/>
        </w:rPr>
        <w:tab/>
      </w:r>
      <w:r>
        <w:t>Functional elements</w:t>
      </w:r>
      <w:bookmarkEnd w:id="86"/>
      <w:bookmarkEnd w:id="87"/>
      <w:bookmarkEnd w:id="88"/>
      <w:bookmarkEnd w:id="89"/>
      <w:bookmarkEnd w:id="90"/>
      <w:bookmarkEnd w:id="91"/>
      <w:bookmarkEnd w:id="92"/>
    </w:p>
    <w:p w14:paraId="15013579" w14:textId="77777777" w:rsidR="006D3712" w:rsidRDefault="006D3712">
      <w:pPr>
        <w:pStyle w:val="Heading3"/>
      </w:pPr>
      <w:bookmarkStart w:id="93" w:name="_Toc28001377"/>
      <w:bookmarkStart w:id="94" w:name="_Toc36036758"/>
      <w:bookmarkStart w:id="95" w:name="_Toc36036948"/>
      <w:bookmarkStart w:id="96" w:name="_Toc44592066"/>
      <w:bookmarkStart w:id="97" w:name="_Toc45132258"/>
      <w:bookmarkStart w:id="98" w:name="_Toc51759906"/>
      <w:bookmarkStart w:id="99" w:name="_Toc98142753"/>
      <w:r>
        <w:t>4.3.1</w:t>
      </w:r>
      <w:r>
        <w:tab/>
        <w:t>AF</w:t>
      </w:r>
      <w:bookmarkEnd w:id="93"/>
      <w:bookmarkEnd w:id="94"/>
      <w:bookmarkEnd w:id="95"/>
      <w:bookmarkEnd w:id="96"/>
      <w:bookmarkEnd w:id="97"/>
      <w:bookmarkEnd w:id="98"/>
      <w:bookmarkEnd w:id="99"/>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100" w:name="_Toc28001378"/>
      <w:bookmarkStart w:id="101" w:name="_Toc36036759"/>
      <w:bookmarkStart w:id="102" w:name="_Toc36036949"/>
      <w:bookmarkStart w:id="103" w:name="_Toc44592067"/>
      <w:bookmarkStart w:id="104" w:name="_Toc45132259"/>
      <w:bookmarkStart w:id="105" w:name="_Toc51759907"/>
      <w:bookmarkStart w:id="106" w:name="_Toc98142754"/>
      <w:r>
        <w:rPr>
          <w:lang w:eastAsia="ja-JP"/>
        </w:rPr>
        <w:lastRenderedPageBreak/>
        <w:t>4.3.2</w:t>
      </w:r>
      <w:r>
        <w:rPr>
          <w:lang w:eastAsia="ja-JP"/>
        </w:rPr>
        <w:tab/>
        <w:t>PCRF</w:t>
      </w:r>
      <w:bookmarkEnd w:id="100"/>
      <w:bookmarkEnd w:id="101"/>
      <w:bookmarkEnd w:id="102"/>
      <w:bookmarkEnd w:id="103"/>
      <w:bookmarkEnd w:id="104"/>
      <w:bookmarkEnd w:id="105"/>
      <w:bookmarkEnd w:id="106"/>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t>the session and media related information obtained from the AF via the Rx reference point;</w:t>
      </w:r>
    </w:p>
    <w:p w14:paraId="2AF2785B" w14:textId="77777777" w:rsidR="006D3712" w:rsidRDefault="006D3712">
      <w:pPr>
        <w:pStyle w:val="B1"/>
      </w:pPr>
      <w:r>
        <w:t>-</w:t>
      </w:r>
      <w:r>
        <w:tab/>
        <w:t>the bearer and subscriber related information obtained from the PCEF over the Gx reference point;</w:t>
      </w:r>
    </w:p>
    <w:p w14:paraId="3300175F" w14:textId="77777777" w:rsidR="006D3712" w:rsidRDefault="006D3712">
      <w:pPr>
        <w:pStyle w:val="B1"/>
      </w:pPr>
      <w:r>
        <w:t>-</w:t>
      </w:r>
      <w:r>
        <w:tab/>
        <w:t>the bearer and subscriber related information obtained from the BBERF over the Gxx reference point;</w:t>
      </w:r>
    </w:p>
    <w:p w14:paraId="258D68F6" w14:textId="77777777" w:rsidR="006D3712" w:rsidRDefault="006D3712">
      <w:pPr>
        <w:pStyle w:val="B1"/>
      </w:pPr>
      <w:r>
        <w:t>-</w:t>
      </w:r>
      <w:r>
        <w:tab/>
        <w:t>subscriber and service related data the PCRF may be aware of by configuration or through the Sp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The details associated with the Sp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Gx/Gxx reference point.</w:t>
      </w:r>
    </w:p>
    <w:p w14:paraId="134AD5DA" w14:textId="77777777" w:rsidR="006D3712" w:rsidRDefault="006D3712">
      <w:pPr>
        <w:pStyle w:val="Heading2"/>
        <w:rPr>
          <w:lang w:eastAsia="ja-JP"/>
        </w:rPr>
      </w:pPr>
      <w:bookmarkStart w:id="107" w:name="_Toc28001379"/>
      <w:bookmarkStart w:id="108" w:name="_Toc36036760"/>
      <w:bookmarkStart w:id="109" w:name="_Toc36036950"/>
      <w:bookmarkStart w:id="110" w:name="_Toc44592068"/>
      <w:bookmarkStart w:id="111" w:name="_Toc45132260"/>
      <w:bookmarkStart w:id="112" w:name="_Toc51759908"/>
      <w:bookmarkStart w:id="113" w:name="_Toc98142755"/>
      <w:r>
        <w:rPr>
          <w:lang w:eastAsia="ja-JP"/>
        </w:rPr>
        <w:t>4.4</w:t>
      </w:r>
      <w:r>
        <w:rPr>
          <w:lang w:eastAsia="ja-JP"/>
        </w:rPr>
        <w:tab/>
        <w:t>PCC procedures</w:t>
      </w:r>
      <w:r>
        <w:t xml:space="preserve"> over Rx reference point</w:t>
      </w:r>
      <w:bookmarkEnd w:id="107"/>
      <w:bookmarkEnd w:id="108"/>
      <w:bookmarkEnd w:id="109"/>
      <w:bookmarkEnd w:id="110"/>
      <w:bookmarkEnd w:id="111"/>
      <w:bookmarkEnd w:id="112"/>
      <w:bookmarkEnd w:id="113"/>
    </w:p>
    <w:p w14:paraId="38FAB7CE" w14:textId="77777777" w:rsidR="006D3712" w:rsidRDefault="006D3712">
      <w:pPr>
        <w:pStyle w:val="Heading3"/>
        <w:rPr>
          <w:lang w:eastAsia="ja-JP"/>
        </w:rPr>
      </w:pPr>
      <w:bookmarkStart w:id="114" w:name="_Toc28001380"/>
      <w:bookmarkStart w:id="115" w:name="_Toc36036761"/>
      <w:bookmarkStart w:id="116" w:name="_Toc36036951"/>
      <w:bookmarkStart w:id="117" w:name="_Toc44592069"/>
      <w:bookmarkStart w:id="118" w:name="_Toc45132261"/>
      <w:bookmarkStart w:id="119" w:name="_Toc51759909"/>
      <w:bookmarkStart w:id="120" w:name="_Toc98142756"/>
      <w:r>
        <w:rPr>
          <w:lang w:eastAsia="ja-JP"/>
        </w:rPr>
        <w:t>4.4.1</w:t>
      </w:r>
      <w:r>
        <w:rPr>
          <w:lang w:eastAsia="ja-JP"/>
        </w:rPr>
        <w:tab/>
        <w:t>Initial Provisioning of Session Information</w:t>
      </w:r>
      <w:bookmarkEnd w:id="114"/>
      <w:bookmarkEnd w:id="115"/>
      <w:bookmarkEnd w:id="116"/>
      <w:bookmarkEnd w:id="117"/>
      <w:bookmarkEnd w:id="118"/>
      <w:bookmarkEnd w:id="119"/>
      <w:bookmarkEnd w:id="120"/>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lastRenderedPageBreak/>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The AF may include the MCVideo-Identifier AVP in order to indicate that the new AF session relates to an MCVideo session with priority call.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2BEDB58F" w14:textId="77777777" w:rsidR="006D3712" w:rsidRDefault="006D3712">
      <w:bookmarkStart w:id="121" w:name="_Hlk31197170"/>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21"/>
    </w:p>
    <w:p w14:paraId="14110332" w14:textId="6FEC3C7C" w:rsidR="006D3712" w:rsidRDefault="006D3712">
      <w:pPr>
        <w:rPr>
          <w:rFonts w:eastAsia="Batang"/>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w:t>
      </w:r>
      <w:r>
        <w:rPr>
          <w:rFonts w:eastAsia="SimSun"/>
          <w:lang w:eastAsia="zh-CN"/>
        </w:rPr>
        <w:lastRenderedPageBreak/>
        <w:t xml:space="preserve">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SponsoredConnectivity is supported, the AF shall provide the application service provider identity and the sponsor identity to the PCRF </w:t>
      </w:r>
      <w:r>
        <w:rPr>
          <w:rStyle w:val="apple-converted-space"/>
          <w:rFonts w:hint="eastAsia"/>
          <w:color w:val="000000"/>
          <w:sz w:val="19"/>
          <w:szCs w:val="19"/>
        </w:rPr>
        <w:t xml:space="preserve">by including </w:t>
      </w:r>
      <w:r>
        <w:t>the Application-Service-Provider-Identity AVP and the Sponsor-Identity AVP in the Sponsored-Connectivity-Data AVP in the AA-Request. Additionally if SponsorChange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SimSun"/>
          <w:lang w:eastAsia="zh-CN"/>
        </w:rPr>
        <w:t>3</w:t>
      </w:r>
      <w:r>
        <w:rPr>
          <w:rFonts w:eastAsia="Batang"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When SponsoredConnectivity is supported or when SponsorChange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SponsoredConnectivity is supported or when SponsorChange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SimSun"/>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lastRenderedPageBreak/>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For an IP-CAN session associated to a dedicated APN for the purpose of offering services to remote UEs via a ProSe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lastRenderedPageBreak/>
        <w:t>NOTE 10:</w:t>
      </w:r>
      <w:r>
        <w:tab/>
        <w:t>In SDP source port information is usually not available.</w:t>
      </w:r>
    </w:p>
    <w:p w14:paraId="6C96E889" w14:textId="77777777" w:rsidR="006D3712" w:rsidRDefault="006D3712">
      <w:pPr>
        <w:tabs>
          <w:tab w:val="left" w:pos="6237"/>
        </w:tabs>
      </w:pPr>
      <w:r>
        <w:t>The AF may specify the ToS</w:t>
      </w:r>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The ToS-Traffic-Class AVP can be useful when another packet filter attribute is needed to differentiate between flows. For example, (when EPS bearers are used for group communication services) flows encapsulated and encrypted by a tunneling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The use of ToS</w:t>
      </w:r>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Batang"/>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Batang"/>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22"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22"/>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(s) and may include the Access-Network-Charging-Address AVP, if they are available. The AA-</w:t>
      </w:r>
      <w:r>
        <w:lastRenderedPageBreak/>
        <w:t xml:space="preserve">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23" w:name="_Toc28001381"/>
      <w:bookmarkStart w:id="124" w:name="_Toc36036762"/>
      <w:bookmarkStart w:id="125" w:name="_Toc36036952"/>
      <w:bookmarkStart w:id="126" w:name="_Toc44592070"/>
      <w:bookmarkStart w:id="127" w:name="_Toc45132262"/>
      <w:bookmarkStart w:id="128" w:name="_Toc51759910"/>
      <w:bookmarkStart w:id="129" w:name="_Toc98142757"/>
      <w:r>
        <w:rPr>
          <w:lang w:eastAsia="ja-JP"/>
        </w:rPr>
        <w:t>4.4.2</w:t>
      </w:r>
      <w:r>
        <w:rPr>
          <w:lang w:eastAsia="ja-JP"/>
        </w:rPr>
        <w:tab/>
        <w:t>Modification of Session Information</w:t>
      </w:r>
      <w:bookmarkEnd w:id="123"/>
      <w:bookmarkEnd w:id="124"/>
      <w:bookmarkEnd w:id="125"/>
      <w:bookmarkEnd w:id="126"/>
      <w:bookmarkEnd w:id="127"/>
      <w:bookmarkEnd w:id="128"/>
      <w:bookmarkEnd w:id="129"/>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Batang"/>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lastRenderedPageBreak/>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The AF may include the MCVideo-Identifier AVP in order to indicate that the modified AF session relates to the priority adjustment of an MCVideo session.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38FDC6D5" w14:textId="77777777" w:rsidR="006D3712" w:rsidRDefault="006D3712">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Batang"/>
          <w:lang w:eastAsia="ko-KR"/>
        </w:rPr>
      </w:pPr>
      <w:r>
        <w:t>For sponsored data connectivity and if SponsoredConnectivity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If SponsorChange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lastRenderedPageBreak/>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w:t>
      </w:r>
      <w:r>
        <w:rPr>
          <w:lang w:eastAsia="ja-JP"/>
        </w:rPr>
        <w:lastRenderedPageBreak/>
        <w:t xml:space="preserve">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The PCRF will report the Media-Component-Status AVP according to the status reported for the related PCC/QoS rules when the modification fails over the Gx/Gxx reference points as described in 3GPP TS 29.212 [8].</w:t>
      </w:r>
    </w:p>
    <w:p w14:paraId="0FA88D57" w14:textId="77777777" w:rsidR="006D3712" w:rsidRDefault="006D3712">
      <w:pPr>
        <w:pStyle w:val="Heading3"/>
      </w:pPr>
      <w:bookmarkStart w:id="130" w:name="_Toc28001382"/>
      <w:bookmarkStart w:id="131" w:name="_Toc36036763"/>
      <w:bookmarkStart w:id="132" w:name="_Toc36036953"/>
      <w:bookmarkStart w:id="133" w:name="_Toc44592071"/>
      <w:bookmarkStart w:id="134" w:name="_Toc45132263"/>
      <w:bookmarkStart w:id="135" w:name="_Toc51759911"/>
      <w:bookmarkStart w:id="136" w:name="_Toc98142758"/>
      <w:r>
        <w:rPr>
          <w:lang w:eastAsia="ja-JP"/>
        </w:rPr>
        <w:t>4.4.3</w:t>
      </w:r>
      <w:r>
        <w:rPr>
          <w:lang w:eastAsia="ja-JP"/>
        </w:rPr>
        <w:tab/>
      </w:r>
      <w:r>
        <w:t>Gate Related Procedures</w:t>
      </w:r>
      <w:bookmarkEnd w:id="130"/>
      <w:bookmarkEnd w:id="131"/>
      <w:bookmarkEnd w:id="132"/>
      <w:bookmarkEnd w:id="133"/>
      <w:bookmarkEnd w:id="134"/>
      <w:bookmarkEnd w:id="135"/>
      <w:bookmarkEnd w:id="136"/>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37" w:name="_Toc28001383"/>
      <w:bookmarkStart w:id="138" w:name="_Toc36036764"/>
      <w:bookmarkStart w:id="139" w:name="_Toc36036954"/>
      <w:bookmarkStart w:id="140" w:name="_Toc44592072"/>
      <w:bookmarkStart w:id="141" w:name="_Toc45132264"/>
      <w:bookmarkStart w:id="142" w:name="_Toc51759912"/>
      <w:bookmarkStart w:id="143" w:name="_Toc98142759"/>
      <w:r>
        <w:rPr>
          <w:lang w:eastAsia="ja-JP"/>
        </w:rPr>
        <w:lastRenderedPageBreak/>
        <w:t>4.4.4</w:t>
      </w:r>
      <w:r>
        <w:rPr>
          <w:lang w:eastAsia="ja-JP"/>
        </w:rPr>
        <w:tab/>
      </w:r>
      <w:r>
        <w:t>AF Session Termination</w:t>
      </w:r>
      <w:bookmarkEnd w:id="137"/>
      <w:bookmarkEnd w:id="138"/>
      <w:bookmarkEnd w:id="139"/>
      <w:bookmarkEnd w:id="140"/>
      <w:bookmarkEnd w:id="141"/>
      <w:bookmarkEnd w:id="142"/>
      <w:bookmarkEnd w:id="143"/>
    </w:p>
    <w:p w14:paraId="1CF1A767" w14:textId="77777777" w:rsidR="006D3712" w:rsidRDefault="006D3712">
      <w:pPr>
        <w:tabs>
          <w:tab w:val="left" w:pos="6237"/>
        </w:tabs>
        <w:rPr>
          <w:rFonts w:eastAsia="Batang"/>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Batang"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Batang"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Batang"/>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rPr>
          <w:lang w:eastAsia="ja-JP"/>
        </w:rPr>
        <w:t>4.4.1) or modification of session information (</w:t>
      </w:r>
      <w:r>
        <w:rPr>
          <w:rFonts w:eastAsia="Batang" w:hint="eastAsia"/>
          <w:lang w:eastAsia="ko-KR"/>
        </w:rPr>
        <w:t>clause</w:t>
      </w:r>
      <w:r>
        <w:rPr>
          <w:rFonts w:eastAsia="Batang"/>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If the RAN-NAS-Cause feature is supported , in all the AF session termination cases , t he PCRF shall send the ST-Answer to the AF including the access network information within the 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44" w:name="_Toc28001384"/>
      <w:bookmarkStart w:id="145" w:name="_Toc36036765"/>
      <w:bookmarkStart w:id="146" w:name="_Toc36036955"/>
      <w:bookmarkStart w:id="147" w:name="_Toc44592073"/>
      <w:bookmarkStart w:id="148" w:name="_Toc45132265"/>
      <w:bookmarkStart w:id="149" w:name="_Toc51759913"/>
      <w:bookmarkStart w:id="150" w:name="_Toc98142760"/>
      <w:r>
        <w:t>4.4.5</w:t>
      </w:r>
      <w:r>
        <w:tab/>
        <w:t>Subscription to Notification of Signalling Path Status</w:t>
      </w:r>
      <w:bookmarkEnd w:id="144"/>
      <w:bookmarkEnd w:id="145"/>
      <w:bookmarkEnd w:id="146"/>
      <w:bookmarkEnd w:id="147"/>
      <w:bookmarkEnd w:id="148"/>
      <w:bookmarkEnd w:id="149"/>
      <w:bookmarkEnd w:id="150"/>
    </w:p>
    <w:p w14:paraId="3AE66AB8" w14:textId="77777777" w:rsidR="006D3712" w:rsidRDefault="006D3712">
      <w:pPr>
        <w:spacing w:before="120"/>
      </w:pPr>
      <w:r>
        <w:t xml:space="preserve">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w:t>
      </w:r>
      <w:r>
        <w:lastRenderedPageBreak/>
        <w:t>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Batang"/>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51" w:name="_Toc28001385"/>
      <w:bookmarkStart w:id="152" w:name="_Toc36036766"/>
      <w:bookmarkStart w:id="153" w:name="_Toc36036956"/>
      <w:bookmarkStart w:id="154" w:name="_Toc44592074"/>
      <w:bookmarkStart w:id="155" w:name="_Toc45132266"/>
      <w:bookmarkStart w:id="156" w:name="_Toc51759914"/>
      <w:bookmarkStart w:id="157" w:name="_Toc98142761"/>
      <w:r>
        <w:t>4.4.</w:t>
      </w:r>
      <w:r w:rsidR="00145886">
        <w:t>5A</w:t>
      </w:r>
      <w:r>
        <w:tab/>
        <w:t>Provisioning of AF Signalling Flow Information</w:t>
      </w:r>
      <w:bookmarkEnd w:id="151"/>
      <w:bookmarkEnd w:id="152"/>
      <w:bookmarkEnd w:id="153"/>
      <w:bookmarkEnd w:id="154"/>
      <w:bookmarkEnd w:id="155"/>
      <w:bookmarkEnd w:id="156"/>
      <w:bookmarkEnd w:id="157"/>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r>
        <w:t>ProvAFsignalFlow</w:t>
      </w:r>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Batang"/>
          <w:lang w:eastAsia="ko-KR"/>
        </w:rPr>
      </w:pPr>
      <w:r>
        <w:t xml:space="preserve">The AF may de-provision the information about the AF signalling IP flows at any time. To do that, if the Rx Diameter session is only used to provide information about the AF Signalling IP flows, the AF shall close the Rx Diameter </w:t>
      </w:r>
      <w:r>
        <w:lastRenderedPageBreak/>
        <w:t>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58" w:name="_Toc28001386"/>
      <w:bookmarkStart w:id="159" w:name="_Toc36036767"/>
      <w:bookmarkStart w:id="160" w:name="_Toc36036957"/>
      <w:bookmarkStart w:id="161" w:name="_Toc44592075"/>
      <w:bookmarkStart w:id="162" w:name="_Toc45132267"/>
      <w:bookmarkStart w:id="163" w:name="_Toc51759915"/>
      <w:bookmarkStart w:id="164" w:name="_Toc98142762"/>
      <w:r>
        <w:t>4.4.6</w:t>
      </w:r>
      <w:r>
        <w:tab/>
        <w:t>Traffic Plane Events</w:t>
      </w:r>
      <w:bookmarkEnd w:id="158"/>
      <w:bookmarkEnd w:id="159"/>
      <w:bookmarkEnd w:id="160"/>
      <w:bookmarkEnd w:id="161"/>
      <w:bookmarkEnd w:id="162"/>
      <w:bookmarkEnd w:id="163"/>
      <w:bookmarkEnd w:id="164"/>
    </w:p>
    <w:p w14:paraId="25F95201" w14:textId="77777777" w:rsidR="006D3712" w:rsidRDefault="006D3712">
      <w:pPr>
        <w:pStyle w:val="Heading4"/>
      </w:pPr>
      <w:bookmarkStart w:id="165" w:name="_Toc28001387"/>
      <w:bookmarkStart w:id="166" w:name="_Toc36036768"/>
      <w:bookmarkStart w:id="167" w:name="_Toc36036958"/>
      <w:bookmarkStart w:id="168" w:name="_Toc44592076"/>
      <w:bookmarkStart w:id="169" w:name="_Toc45132268"/>
      <w:bookmarkStart w:id="170" w:name="_Toc51759916"/>
      <w:bookmarkStart w:id="171" w:name="_Toc98142763"/>
      <w:r>
        <w:t>4.4.6.1</w:t>
      </w:r>
      <w:r>
        <w:tab/>
        <w:t>IP-CAN Session Termination</w:t>
      </w:r>
      <w:bookmarkEnd w:id="165"/>
      <w:bookmarkEnd w:id="166"/>
      <w:bookmarkEnd w:id="167"/>
      <w:bookmarkEnd w:id="168"/>
      <w:bookmarkEnd w:id="169"/>
      <w:bookmarkEnd w:id="170"/>
      <w:bookmarkEnd w:id="171"/>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72" w:name="_Toc28001388"/>
      <w:bookmarkStart w:id="173" w:name="_Toc36036769"/>
      <w:bookmarkStart w:id="174" w:name="_Toc36036959"/>
      <w:bookmarkStart w:id="175" w:name="_Toc44592077"/>
      <w:bookmarkStart w:id="176" w:name="_Toc45132269"/>
      <w:bookmarkStart w:id="177" w:name="_Toc51759917"/>
      <w:bookmarkStart w:id="178" w:name="_Toc98142764"/>
      <w:r>
        <w:t>4.4.6.2</w:t>
      </w:r>
      <w:r>
        <w:tab/>
        <w:t>Service Data Flow Deactivation</w:t>
      </w:r>
      <w:bookmarkEnd w:id="172"/>
      <w:bookmarkEnd w:id="173"/>
      <w:bookmarkEnd w:id="174"/>
      <w:bookmarkEnd w:id="175"/>
      <w:bookmarkEnd w:id="176"/>
      <w:bookmarkEnd w:id="177"/>
      <w:r w:rsidR="006C73FD" w:rsidRPr="006C73FD">
        <w:t xml:space="preserve"> and Resource Allocation Failure</w:t>
      </w:r>
      <w:bookmarkEnd w:id="178"/>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79" w:name="_Toc28001389"/>
      <w:bookmarkStart w:id="180" w:name="_Toc36036770"/>
      <w:bookmarkStart w:id="181" w:name="_Toc36036960"/>
      <w:bookmarkStart w:id="182" w:name="_Toc44592078"/>
      <w:bookmarkStart w:id="183" w:name="_Toc45132270"/>
      <w:bookmarkStart w:id="184" w:name="_Toc51759918"/>
      <w:bookmarkStart w:id="185" w:name="_Toc98142765"/>
      <w:r>
        <w:t>4.4.6.3</w:t>
      </w:r>
      <w:r>
        <w:tab/>
        <w:t>Notification of Signalling Path Status</w:t>
      </w:r>
      <w:bookmarkEnd w:id="179"/>
      <w:bookmarkEnd w:id="180"/>
      <w:bookmarkEnd w:id="181"/>
      <w:bookmarkEnd w:id="182"/>
      <w:bookmarkEnd w:id="183"/>
      <w:bookmarkEnd w:id="184"/>
      <w:bookmarkEnd w:id="185"/>
    </w:p>
    <w:p w14:paraId="66D104BC" w14:textId="77777777" w:rsidR="006D3712" w:rsidRDefault="006D3712">
      <w:pPr>
        <w:rPr>
          <w:rFonts w:eastAsia="SimSun"/>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PCC/QoS Rules corresponding with AF Signalling IP Flows, the PCRF shall inform the AF about the Loss of the Signalling Transmission path by sending a Re</w:t>
      </w:r>
      <w:r>
        <w:noBreakHyphen/>
        <w:t xml:space="preserve">Authorization Request (RAR) command to the AF. The RAR shall include the Specific-Action AVP set to </w:t>
      </w:r>
      <w:r>
        <w:lastRenderedPageBreak/>
        <w:t>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SimSun"/>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86" w:name="_Toc28001390"/>
      <w:bookmarkStart w:id="187" w:name="_Toc36036771"/>
      <w:bookmarkStart w:id="188" w:name="_Toc36036961"/>
      <w:bookmarkStart w:id="189" w:name="_Toc44592079"/>
      <w:bookmarkStart w:id="190" w:name="_Toc45132271"/>
      <w:bookmarkStart w:id="191" w:name="_Toc51759919"/>
      <w:bookmarkStart w:id="192" w:name="_Toc98142766"/>
      <w:bookmarkStart w:id="193" w:name="historyclause"/>
      <w:r>
        <w:t>4.4.6.4</w:t>
      </w:r>
      <w:r>
        <w:tab/>
        <w:t>IP-CAN type change Notification</w:t>
      </w:r>
      <w:bookmarkEnd w:id="186"/>
      <w:bookmarkEnd w:id="187"/>
      <w:bookmarkEnd w:id="188"/>
      <w:bookmarkEnd w:id="189"/>
      <w:bookmarkEnd w:id="190"/>
      <w:bookmarkEnd w:id="191"/>
      <w:bookmarkEnd w:id="192"/>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94" w:name="_Toc28001391"/>
      <w:bookmarkStart w:id="195" w:name="_Toc36036772"/>
      <w:bookmarkStart w:id="196" w:name="_Toc36036962"/>
      <w:bookmarkStart w:id="197" w:name="_Toc44592080"/>
      <w:bookmarkStart w:id="198" w:name="_Toc45132272"/>
      <w:bookmarkStart w:id="199" w:name="_Toc51759920"/>
      <w:bookmarkStart w:id="200" w:name="_Toc98142767"/>
      <w:r>
        <w:t>4.4.6.5</w:t>
      </w:r>
      <w:r>
        <w:tab/>
        <w:t>Access Network Charging Information Notification</w:t>
      </w:r>
      <w:bookmarkEnd w:id="194"/>
      <w:bookmarkEnd w:id="195"/>
      <w:bookmarkEnd w:id="196"/>
      <w:bookmarkEnd w:id="197"/>
      <w:bookmarkEnd w:id="198"/>
      <w:bookmarkEnd w:id="199"/>
      <w:bookmarkEnd w:id="200"/>
    </w:p>
    <w:p w14:paraId="74304056" w14:textId="77777777" w:rsidR="006D3712" w:rsidRDefault="006D3712">
      <w:pPr>
        <w:rPr>
          <w:rFonts w:eastAsia="Batang"/>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201" w:name="_Toc28001392"/>
      <w:bookmarkStart w:id="202" w:name="_Toc36036773"/>
      <w:bookmarkStart w:id="203" w:name="_Toc36036963"/>
      <w:bookmarkStart w:id="204" w:name="_Toc44592081"/>
      <w:bookmarkStart w:id="205" w:name="_Toc45132273"/>
      <w:bookmarkStart w:id="206" w:name="_Toc51759921"/>
      <w:bookmarkStart w:id="207" w:name="_Toc98142768"/>
      <w:r>
        <w:t>4.4.6.6</w:t>
      </w:r>
      <w:r>
        <w:tab/>
        <w:t>Reporting Usage for Sponsored Data Connectivity</w:t>
      </w:r>
      <w:bookmarkEnd w:id="201"/>
      <w:bookmarkEnd w:id="202"/>
      <w:bookmarkEnd w:id="203"/>
      <w:bookmarkEnd w:id="204"/>
      <w:bookmarkEnd w:id="205"/>
      <w:bookmarkEnd w:id="206"/>
      <w:bookmarkEnd w:id="207"/>
    </w:p>
    <w:p w14:paraId="61ECBA18" w14:textId="77777777" w:rsidR="006D3712" w:rsidRDefault="006D3712">
      <w:pPr>
        <w:rPr>
          <w:u w:val="single"/>
        </w:rPr>
      </w:pPr>
      <w:r>
        <w:t>When SponsoredConnectivity is supported or when SponsorChange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w:t>
      </w:r>
      <w:r>
        <w:lastRenderedPageBreak/>
        <w:t>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208" w:name="_Toc28001393"/>
      <w:bookmarkStart w:id="209" w:name="_Toc36036774"/>
      <w:bookmarkStart w:id="210" w:name="_Toc36036964"/>
      <w:bookmarkStart w:id="211" w:name="_Toc44592082"/>
      <w:bookmarkStart w:id="212" w:name="_Toc45132274"/>
      <w:bookmarkStart w:id="213" w:name="_Toc51759922"/>
      <w:bookmarkStart w:id="214" w:name="_Toc98142769"/>
      <w:r>
        <w:t>4.4.</w:t>
      </w:r>
      <w:r>
        <w:rPr>
          <w:rFonts w:eastAsia="SimSun"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208"/>
      <w:bookmarkEnd w:id="209"/>
      <w:bookmarkEnd w:id="210"/>
      <w:bookmarkEnd w:id="211"/>
      <w:bookmarkEnd w:id="212"/>
      <w:bookmarkEnd w:id="213"/>
      <w:bookmarkEnd w:id="214"/>
    </w:p>
    <w:p w14:paraId="0E81EE1B" w14:textId="77777777" w:rsidR="006D3712" w:rsidRDefault="006D3712">
      <w:pPr>
        <w:rPr>
          <w:rFonts w:eastAsia="Batang"/>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timezone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r>
        <w:rPr>
          <w:lang w:eastAsia="zh-CN"/>
        </w:rPr>
        <w:t xml:space="preserve">NetLoc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NetLoc-Access-Support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NetLoc-Access-Support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NetLoc-Access-Support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NetLoc-Access-Support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lastRenderedPageBreak/>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15" w:name="_Toc28001394"/>
      <w:bookmarkStart w:id="216" w:name="_Toc36036775"/>
      <w:bookmarkStart w:id="217" w:name="_Toc36036965"/>
      <w:bookmarkStart w:id="218" w:name="_Toc44592083"/>
      <w:bookmarkStart w:id="219" w:name="_Toc45132275"/>
      <w:bookmarkStart w:id="220" w:name="_Toc51759923"/>
      <w:bookmarkStart w:id="221" w:name="_Toc98142770"/>
      <w:r>
        <w:t>4.4.6.</w:t>
      </w:r>
      <w:r>
        <w:rPr>
          <w:rFonts w:eastAsia="Batang" w:hint="eastAsia"/>
          <w:lang w:eastAsia="ko-KR"/>
        </w:rPr>
        <w:t>8</w:t>
      </w:r>
      <w:r>
        <w:tab/>
        <w:t>Temporary Network Failure handling</w:t>
      </w:r>
      <w:bookmarkEnd w:id="215"/>
      <w:bookmarkEnd w:id="216"/>
      <w:bookmarkEnd w:id="217"/>
      <w:bookmarkEnd w:id="218"/>
      <w:bookmarkEnd w:id="219"/>
      <w:bookmarkEnd w:id="220"/>
      <w:bookmarkEnd w:id="221"/>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Actions over Gx/Gxx reference point when there is a temporary network failure are described in 3GPP TS 29.212 [8]. For example, for S-GW Restoration procedures the PCRF will wait for the SGW recovery before deleting the corresponding PCC/QoS rules,according to clause B.3.14 in that specification.</w:t>
      </w:r>
    </w:p>
    <w:p w14:paraId="313C3617" w14:textId="77777777" w:rsidR="006D3712" w:rsidRDefault="006D3712">
      <w:r>
        <w:t>If the PCRF detects that the PCC/QoS rules related to an AF session cannot be installed</w:t>
      </w:r>
      <w:r>
        <w:rPr>
          <w:rFonts w:eastAsia="Batang"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22" w:name="_Toc28001395"/>
      <w:bookmarkStart w:id="223" w:name="_Toc36036776"/>
      <w:bookmarkStart w:id="224" w:name="_Toc36036966"/>
      <w:bookmarkStart w:id="225" w:name="_Toc44592084"/>
      <w:bookmarkStart w:id="226" w:name="_Toc45132276"/>
      <w:bookmarkStart w:id="227" w:name="_Toc51759924"/>
      <w:bookmarkStart w:id="228" w:name="_Toc98142771"/>
      <w:r>
        <w:t>4.4.6.9</w:t>
      </w:r>
      <w:r>
        <w:tab/>
        <w:t>PLMN information change Notification</w:t>
      </w:r>
      <w:bookmarkEnd w:id="222"/>
      <w:bookmarkEnd w:id="223"/>
      <w:bookmarkEnd w:id="224"/>
      <w:bookmarkEnd w:id="225"/>
      <w:bookmarkEnd w:id="226"/>
      <w:bookmarkEnd w:id="227"/>
      <w:bookmarkEnd w:id="228"/>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29" w:name="_Toc28001396"/>
      <w:bookmarkStart w:id="230" w:name="_Toc36036777"/>
      <w:bookmarkStart w:id="231" w:name="_Toc36036967"/>
      <w:bookmarkStart w:id="232" w:name="_Toc44592085"/>
      <w:bookmarkStart w:id="233" w:name="_Toc45132277"/>
      <w:bookmarkStart w:id="234" w:name="_Toc51759925"/>
      <w:bookmarkStart w:id="235" w:name="_Toc98142772"/>
      <w:r>
        <w:rPr>
          <w:lang w:eastAsia="ko-KR"/>
        </w:rPr>
        <w:t>4.4.7</w:t>
      </w:r>
      <w:r>
        <w:rPr>
          <w:lang w:eastAsia="ko-KR"/>
        </w:rPr>
        <w:tab/>
        <w:t>P-CSCF Restoration Enhancement Support</w:t>
      </w:r>
      <w:bookmarkEnd w:id="229"/>
      <w:bookmarkEnd w:id="230"/>
      <w:bookmarkEnd w:id="231"/>
      <w:bookmarkEnd w:id="232"/>
      <w:bookmarkEnd w:id="233"/>
      <w:bookmarkEnd w:id="234"/>
      <w:bookmarkEnd w:id="235"/>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36" w:name="_Toc28001397"/>
      <w:bookmarkStart w:id="237" w:name="_Toc36036778"/>
      <w:bookmarkStart w:id="238" w:name="_Toc36036968"/>
      <w:bookmarkStart w:id="239" w:name="_Toc44592086"/>
      <w:bookmarkStart w:id="240" w:name="_Toc45132278"/>
      <w:bookmarkStart w:id="241" w:name="_Toc51759926"/>
      <w:bookmarkStart w:id="242" w:name="_Toc98142773"/>
      <w:r>
        <w:rPr>
          <w:noProof/>
        </w:rPr>
        <w:lastRenderedPageBreak/>
        <w:t>4.4.8</w:t>
      </w:r>
      <w:r>
        <w:rPr>
          <w:noProof/>
        </w:rPr>
        <w:tab/>
        <w:t>Priority Sharing Request</w:t>
      </w:r>
      <w:bookmarkEnd w:id="236"/>
      <w:bookmarkEnd w:id="237"/>
      <w:bookmarkEnd w:id="238"/>
      <w:bookmarkEnd w:id="239"/>
      <w:bookmarkEnd w:id="240"/>
      <w:bookmarkEnd w:id="241"/>
      <w:bookmarkEnd w:id="242"/>
      <w:r>
        <w:rPr>
          <w:noProof/>
        </w:rPr>
        <w:t xml:space="preserve"> </w:t>
      </w:r>
    </w:p>
    <w:p w14:paraId="58109872" w14:textId="3FB25F56" w:rsidR="006D3712" w:rsidRDefault="006D3712">
      <w:r>
        <w:t xml:space="preserve">If PrioritySharing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-Preemption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43" w:name="_Toc28001398"/>
      <w:bookmarkStart w:id="244" w:name="_Toc36036779"/>
      <w:bookmarkStart w:id="245" w:name="_Toc36036969"/>
      <w:bookmarkStart w:id="246" w:name="_Toc44592087"/>
      <w:bookmarkStart w:id="247" w:name="_Toc45132279"/>
      <w:bookmarkStart w:id="248" w:name="_Toc51759927"/>
      <w:bookmarkStart w:id="249" w:name="_Toc98142774"/>
      <w:r>
        <w:t>4.4</w:t>
      </w:r>
      <w:r>
        <w:rPr>
          <w:lang w:eastAsia="zh-CN"/>
        </w:rPr>
        <w:t>.9</w:t>
      </w:r>
      <w:r>
        <w:rPr>
          <w:lang w:eastAsia="zh-CN"/>
        </w:rPr>
        <w:tab/>
        <w:t>Support for media component versioning</w:t>
      </w:r>
      <w:bookmarkEnd w:id="243"/>
      <w:bookmarkEnd w:id="244"/>
      <w:bookmarkEnd w:id="245"/>
      <w:bookmarkEnd w:id="246"/>
      <w:bookmarkEnd w:id="247"/>
      <w:bookmarkEnd w:id="248"/>
      <w:bookmarkEnd w:id="249"/>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r>
        <w:rPr>
          <w:lang w:eastAsia="zh-CN"/>
        </w:rPr>
        <w:t xml:space="preserve">MediaComponentVersioning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lastRenderedPageBreak/>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50" w:name="_Toc28001399"/>
      <w:bookmarkStart w:id="251" w:name="_Toc36036780"/>
      <w:bookmarkStart w:id="252" w:name="_Toc36036970"/>
      <w:bookmarkStart w:id="253" w:name="_Toc44592088"/>
      <w:bookmarkStart w:id="254" w:name="_Toc45132280"/>
      <w:bookmarkStart w:id="255" w:name="_Toc51759928"/>
      <w:bookmarkStart w:id="256" w:name="_Toc98142775"/>
      <w:r>
        <w:rPr>
          <w:lang w:eastAsia="ja-JP"/>
        </w:rPr>
        <w:t>4.4.10</w:t>
      </w:r>
      <w:r>
        <w:rPr>
          <w:lang w:eastAsia="ja-JP"/>
        </w:rPr>
        <w:tab/>
        <w:t>Extended bandwidth support for EPC supporting Dual Connectivity (E-UTRAN and 5G NR)</w:t>
      </w:r>
      <w:bookmarkEnd w:id="250"/>
      <w:bookmarkEnd w:id="251"/>
      <w:bookmarkEnd w:id="252"/>
      <w:bookmarkEnd w:id="253"/>
      <w:bookmarkEnd w:id="254"/>
      <w:bookmarkEnd w:id="255"/>
      <w:bookmarkEnd w:id="256"/>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57" w:name="_Toc98142776"/>
      <w:bookmarkStart w:id="258" w:name="_Toc28001400"/>
      <w:bookmarkStart w:id="259" w:name="_Toc36036781"/>
      <w:bookmarkStart w:id="260" w:name="_Toc36036971"/>
      <w:bookmarkStart w:id="261" w:name="_Toc44592089"/>
      <w:bookmarkStart w:id="262" w:name="_Toc45132281"/>
      <w:bookmarkStart w:id="263" w:name="_Toc51759929"/>
      <w:r>
        <w:t>4.4.11</w:t>
      </w:r>
      <w:r>
        <w:tab/>
        <w:t>MPS for DTS Control</w:t>
      </w:r>
      <w:bookmarkEnd w:id="257"/>
    </w:p>
    <w:p w14:paraId="218C4ADA" w14:textId="77777777" w:rsidR="006D3712" w:rsidRDefault="006D3712">
      <w:r>
        <w:t>The support of the MPSforDTS feature is optional. When the MPSforDTS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lastRenderedPageBreak/>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64" w:name="_Toc98142777"/>
      <w:r>
        <w:t>4.4.12</w:t>
      </w:r>
      <w:r>
        <w:tab/>
        <w:t>Provisioning of MPS for DTS AF Signalling Flow Information</w:t>
      </w:r>
      <w:bookmarkEnd w:id="264"/>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r>
        <w:rPr>
          <w:lang w:eastAsia="zh-CN"/>
        </w:rPr>
        <w:t xml:space="preserve">MPSforDTS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187719CF" w:rsidR="006D3712" w:rsidRDefault="006D3712">
      <w:pPr>
        <w:spacing w:before="120"/>
      </w:pPr>
      <w:r>
        <w:t xml:space="preserve">To provision the AF signalling flow information, the AF shall provide the UE’s IP address using either Framed-IP-Address AVP or Framed-Ipv6-Prefix AVP. The AF shall additionally provide the MPS-Identifier AVP and a Media-Component-Description AVP </w:t>
      </w:r>
      <w:ins w:id="265" w:author="CR1681" w:date="2023-03-04T22:23:00Z">
        <w:r w:rsidR="00B0523C">
          <w:t xml:space="preserve">containing a Media-Component-Number AVP set to "0", and </w:t>
        </w:r>
      </w:ins>
      <w:del w:id="266" w:author="CR1681" w:date="2023-03-04T22:23:00Z">
        <w:r w:rsidR="00B0523C" w:rsidDel="00160BF4">
          <w:delText xml:space="preserve">representing </w:delText>
        </w:r>
      </w:del>
      <w:r>
        <w:t xml:space="preserve">including a Media-Sub-Component AVP representing the AF signalling IP flow. </w:t>
      </w:r>
      <w:ins w:id="267" w:author="CR1680" w:date="2023-03-04T22:23:00Z">
        <w:r w:rsidR="00B0523C">
          <w:t xml:space="preserve">If the </w:t>
        </w:r>
        <w:r w:rsidR="00B0523C">
          <w:rPr>
            <w:lang w:eastAsia="zh-CN"/>
          </w:rPr>
          <w:t xml:space="preserve">AuthorizationForMpsSignalling feature is supported, </w:t>
        </w:r>
        <w:r w:rsidR="00B0523C">
          <w:t xml:space="preserve">the AF shall provide the MPS-Action AVP set to value </w:t>
        </w:r>
        <w:r w:rsidR="00B0523C">
          <w:rPr>
            <w:rStyle w:val="contentpasted1"/>
            <w:color w:val="242424"/>
            <w:lang w:val="en-US"/>
          </w:rPr>
          <w:t>AUTHORIZE_AND_ENABLE_MPS_FOR_AF_SIGNALLING (3)</w:t>
        </w:r>
        <w:r w:rsidR="00B0523C">
          <w:t xml:space="preserve">. </w:t>
        </w:r>
      </w:ins>
      <w:r>
        <w:t xml:space="preserve">The Media-Sub-Component AVP shall include </w:t>
      </w:r>
      <w:ins w:id="268" w:author="CR1681" w:date="2023-03-04T22:23:00Z">
        <w:r w:rsidR="00B0523C">
          <w:t>the Flow-Number AVP set according to the rules described in Annex B and</w:t>
        </w:r>
      </w:ins>
      <w:r w:rsidR="00B0523C">
        <w:t xml:space="preserve"> </w:t>
      </w:r>
      <w:r>
        <w:t>the Flow-Usage AVP set to the value "AF_SIGNALLING" and the Flow-Status AVP set to "ENABLED".</w:t>
      </w:r>
    </w:p>
    <w:p w14:paraId="5DA930F8" w14:textId="77777777" w:rsidR="006D3712" w:rsidRDefault="006D3712">
      <w:r>
        <w:t xml:space="preserve">When the PCRF receives from the AF an AA-Request as described in the preceding paragraph, the PCRF shall determine whether the request is accepted or not. If accepted,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lastRenderedPageBreak/>
        <w:t>NOTE:</w:t>
      </w:r>
      <w:r>
        <w:rPr>
          <w:lang w:eastAsia="es-ES"/>
        </w:rPr>
        <w:tab/>
        <w:t>Combining the request for the AF signalling flow with an MPS for DTS invocation/revocation request is not supported in this release.</w:t>
      </w:r>
    </w:p>
    <w:p w14:paraId="7DB5D585" w14:textId="77777777" w:rsidR="006D3712" w:rsidRDefault="006D3712">
      <w:pPr>
        <w:pStyle w:val="Heading1"/>
        <w:rPr>
          <w:lang w:eastAsia="ja-JP"/>
        </w:rPr>
      </w:pPr>
      <w:bookmarkStart w:id="269" w:name="_Toc98142778"/>
      <w:r>
        <w:rPr>
          <w:lang w:eastAsia="ja-JP"/>
        </w:rPr>
        <w:t>5</w:t>
      </w:r>
      <w:r>
        <w:rPr>
          <w:rFonts w:hint="eastAsia"/>
          <w:lang w:eastAsia="ja-JP"/>
        </w:rPr>
        <w:tab/>
      </w:r>
      <w:r>
        <w:rPr>
          <w:lang w:eastAsia="ja-JP"/>
        </w:rPr>
        <w:t xml:space="preserve">Rx </w:t>
      </w:r>
      <w:r>
        <w:rPr>
          <w:rFonts w:hint="eastAsia"/>
        </w:rPr>
        <w:t>protocol</w:t>
      </w:r>
      <w:bookmarkEnd w:id="258"/>
      <w:bookmarkEnd w:id="259"/>
      <w:bookmarkEnd w:id="260"/>
      <w:bookmarkEnd w:id="261"/>
      <w:bookmarkEnd w:id="262"/>
      <w:bookmarkEnd w:id="263"/>
      <w:bookmarkEnd w:id="269"/>
    </w:p>
    <w:p w14:paraId="43CD410F" w14:textId="77777777" w:rsidR="006D3712" w:rsidRDefault="006D3712">
      <w:pPr>
        <w:pStyle w:val="Heading2"/>
      </w:pPr>
      <w:bookmarkStart w:id="270" w:name="_Toc28001401"/>
      <w:bookmarkStart w:id="271" w:name="_Toc36036782"/>
      <w:bookmarkStart w:id="272" w:name="_Toc36036972"/>
      <w:bookmarkStart w:id="273" w:name="_Toc44592090"/>
      <w:bookmarkStart w:id="274" w:name="_Toc45132282"/>
      <w:bookmarkStart w:id="275" w:name="_Toc51759930"/>
      <w:bookmarkStart w:id="276" w:name="_Toc98142779"/>
      <w:r>
        <w:t>5.1</w:t>
      </w:r>
      <w:r>
        <w:tab/>
        <w:t>Protocol support</w:t>
      </w:r>
      <w:bookmarkEnd w:id="270"/>
      <w:bookmarkEnd w:id="271"/>
      <w:bookmarkEnd w:id="272"/>
      <w:bookmarkEnd w:id="273"/>
      <w:bookmarkEnd w:id="274"/>
      <w:bookmarkEnd w:id="275"/>
      <w:bookmarkEnd w:id="276"/>
    </w:p>
    <w:p w14:paraId="3445AC19" w14:textId="77777777" w:rsidR="006D3712" w:rsidRDefault="006D3712">
      <w:r>
        <w:t xml:space="preserve">The Rx interface in the present release is based on Rx and Gq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5"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r>
        <w:t>Tthe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77" w:name="_Toc28001402"/>
      <w:bookmarkStart w:id="278" w:name="_Toc36036783"/>
      <w:bookmarkStart w:id="279" w:name="_Toc36036973"/>
      <w:bookmarkStart w:id="280" w:name="_Toc44592091"/>
      <w:bookmarkStart w:id="281" w:name="_Toc45132283"/>
      <w:bookmarkStart w:id="282" w:name="_Toc51759931"/>
      <w:bookmarkStart w:id="283" w:name="_Toc98142780"/>
      <w:r>
        <w:t>5.2</w:t>
      </w:r>
      <w:r>
        <w:tab/>
        <w:t>Initialization, maintenance and termination of connection and session</w:t>
      </w:r>
      <w:bookmarkEnd w:id="277"/>
      <w:bookmarkEnd w:id="278"/>
      <w:bookmarkEnd w:id="279"/>
      <w:bookmarkEnd w:id="280"/>
      <w:bookmarkEnd w:id="281"/>
      <w:bookmarkEnd w:id="282"/>
      <w:bookmarkEnd w:id="283"/>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84" w:name="_Toc28001403"/>
      <w:bookmarkStart w:id="285" w:name="_Toc36036784"/>
      <w:bookmarkStart w:id="286" w:name="_Toc36036974"/>
      <w:bookmarkStart w:id="287" w:name="_Toc44592092"/>
      <w:bookmarkStart w:id="288" w:name="_Toc45132284"/>
      <w:bookmarkStart w:id="289" w:name="_Toc51759932"/>
      <w:bookmarkStart w:id="290" w:name="_Toc98142781"/>
      <w:r>
        <w:t>5.3</w:t>
      </w:r>
      <w:r>
        <w:tab/>
        <w:t>Rx specific AVPs</w:t>
      </w:r>
      <w:bookmarkEnd w:id="284"/>
      <w:bookmarkEnd w:id="285"/>
      <w:bookmarkEnd w:id="286"/>
      <w:bookmarkEnd w:id="287"/>
      <w:bookmarkEnd w:id="288"/>
      <w:bookmarkEnd w:id="289"/>
      <w:bookmarkEnd w:id="290"/>
    </w:p>
    <w:p w14:paraId="12FBB147" w14:textId="77777777" w:rsidR="006D3712" w:rsidRDefault="006D3712">
      <w:pPr>
        <w:pStyle w:val="Heading3"/>
      </w:pPr>
      <w:bookmarkStart w:id="291" w:name="_Toc28001404"/>
      <w:bookmarkStart w:id="292" w:name="_Toc36036785"/>
      <w:bookmarkStart w:id="293" w:name="_Toc36036975"/>
      <w:bookmarkStart w:id="294" w:name="_Toc44592093"/>
      <w:bookmarkStart w:id="295" w:name="_Toc45132285"/>
      <w:bookmarkStart w:id="296" w:name="_Toc51759933"/>
      <w:bookmarkStart w:id="297" w:name="_Toc98142782"/>
      <w:r>
        <w:t>5.3.0</w:t>
      </w:r>
      <w:r>
        <w:tab/>
        <w:t>General</w:t>
      </w:r>
      <w:bookmarkEnd w:id="291"/>
      <w:bookmarkEnd w:id="292"/>
      <w:bookmarkEnd w:id="293"/>
      <w:bookmarkEnd w:id="294"/>
      <w:bookmarkEnd w:id="295"/>
      <w:bookmarkEnd w:id="296"/>
      <w:bookmarkEnd w:id="297"/>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1DEE5068" w14:textId="77777777" w:rsidR="006D3712" w:rsidRDefault="006D3712" w:rsidP="0055441E">
      <w:pPr>
        <w:pStyle w:val="TH"/>
      </w:pPr>
      <w:r>
        <w:lastRenderedPageBreak/>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21"/>
        <w:gridCol w:w="562"/>
        <w:gridCol w:w="697"/>
        <w:gridCol w:w="1037"/>
        <w:gridCol w:w="476"/>
        <w:gridCol w:w="407"/>
        <w:gridCol w:w="666"/>
        <w:gridCol w:w="476"/>
        <w:gridCol w:w="507"/>
        <w:gridCol w:w="2328"/>
      </w:tblGrid>
      <w:tr w:rsidR="006D3712" w14:paraId="118CD557" w14:textId="77777777" w:rsidTr="006A0569">
        <w:trPr>
          <w:jc w:val="center"/>
        </w:trPr>
        <w:tc>
          <w:tcPr>
            <w:tcW w:w="2453" w:type="pct"/>
            <w:gridSpan w:val="4"/>
            <w:shd w:val="clear" w:color="auto" w:fill="C0C0C0"/>
          </w:tcPr>
          <w:p w14:paraId="5A8F7B0C" w14:textId="77777777" w:rsidR="006D3712" w:rsidRDefault="006D3712">
            <w:pPr>
              <w:pStyle w:val="TAH"/>
              <w:rPr>
                <w:rFonts w:eastAsia="Times New Roman"/>
              </w:rPr>
            </w:pPr>
          </w:p>
        </w:tc>
        <w:tc>
          <w:tcPr>
            <w:tcW w:w="1061" w:type="pct"/>
            <w:gridSpan w:val="4"/>
            <w:shd w:val="clear" w:color="auto" w:fill="C0C0C0"/>
          </w:tcPr>
          <w:p w14:paraId="4D707052" w14:textId="77777777" w:rsidR="006D3712" w:rsidRDefault="006D3712">
            <w:pPr>
              <w:pStyle w:val="TAH"/>
              <w:rPr>
                <w:rFonts w:eastAsia="Times New Roman"/>
              </w:rPr>
            </w:pPr>
            <w:r>
              <w:rPr>
                <w:rFonts w:eastAsia="Times New Roman"/>
              </w:rPr>
              <w:t>AVP Flag rules (Note 1)</w:t>
            </w:r>
          </w:p>
        </w:tc>
        <w:tc>
          <w:tcPr>
            <w:tcW w:w="1486" w:type="pct"/>
            <w:gridSpan w:val="2"/>
            <w:shd w:val="clear" w:color="auto" w:fill="C0C0C0"/>
          </w:tcPr>
          <w:p w14:paraId="6D91E861" w14:textId="77777777" w:rsidR="006D3712" w:rsidRDefault="006D3712">
            <w:pPr>
              <w:pStyle w:val="TAH"/>
              <w:rPr>
                <w:rFonts w:eastAsia="Times New Roman"/>
              </w:rPr>
            </w:pPr>
          </w:p>
        </w:tc>
      </w:tr>
      <w:tr w:rsidR="006D3712" w14:paraId="56316F68" w14:textId="77777777" w:rsidTr="006A0569">
        <w:trPr>
          <w:jc w:val="center"/>
        </w:trPr>
        <w:tc>
          <w:tcPr>
            <w:tcW w:w="1236" w:type="pct"/>
            <w:shd w:val="clear" w:color="auto" w:fill="C0C0C0"/>
          </w:tcPr>
          <w:p w14:paraId="62E12712" w14:textId="77777777" w:rsidR="006D3712" w:rsidRDefault="006D3712">
            <w:pPr>
              <w:pStyle w:val="TAH"/>
              <w:rPr>
                <w:rFonts w:eastAsia="Times New Roman"/>
              </w:rPr>
            </w:pPr>
            <w:r>
              <w:rPr>
                <w:rFonts w:eastAsia="Times New Roman"/>
              </w:rPr>
              <w:t>Attribute Name</w:t>
            </w:r>
          </w:p>
        </w:tc>
        <w:tc>
          <w:tcPr>
            <w:tcW w:w="308" w:type="pct"/>
            <w:shd w:val="clear" w:color="auto" w:fill="C0C0C0"/>
          </w:tcPr>
          <w:p w14:paraId="72A4CDC7" w14:textId="77777777" w:rsidR="006D3712" w:rsidRDefault="006D3712">
            <w:pPr>
              <w:pStyle w:val="TAH"/>
              <w:rPr>
                <w:rFonts w:eastAsia="Times New Roman"/>
              </w:rPr>
            </w:pPr>
            <w:r>
              <w:rPr>
                <w:rFonts w:eastAsia="Times New Roman"/>
              </w:rPr>
              <w:t>AVP Code</w:t>
            </w:r>
          </w:p>
        </w:tc>
        <w:tc>
          <w:tcPr>
            <w:tcW w:w="365" w:type="pct"/>
            <w:shd w:val="clear" w:color="auto" w:fill="C0C0C0"/>
          </w:tcPr>
          <w:p w14:paraId="37774F3E" w14:textId="77777777" w:rsidR="006D3712" w:rsidRDefault="006D3712">
            <w:pPr>
              <w:pStyle w:val="TAH"/>
              <w:rPr>
                <w:rFonts w:eastAsia="Times New Roman"/>
              </w:rPr>
            </w:pPr>
            <w:r>
              <w:rPr>
                <w:rFonts w:eastAsia="Times New Roman"/>
              </w:rPr>
              <w:t>Clause defined</w:t>
            </w:r>
          </w:p>
        </w:tc>
        <w:tc>
          <w:tcPr>
            <w:tcW w:w="544" w:type="pct"/>
            <w:shd w:val="clear" w:color="auto" w:fill="C0C0C0"/>
          </w:tcPr>
          <w:p w14:paraId="7727D26A" w14:textId="77777777" w:rsidR="006D3712" w:rsidRDefault="006D3712">
            <w:pPr>
              <w:pStyle w:val="TAH"/>
              <w:rPr>
                <w:rFonts w:eastAsia="Times New Roman"/>
              </w:rPr>
            </w:pPr>
            <w:r>
              <w:rPr>
                <w:rFonts w:eastAsia="Times New Roman"/>
              </w:rPr>
              <w:t>Value Type (Note 2)</w:t>
            </w:r>
          </w:p>
        </w:tc>
        <w:tc>
          <w:tcPr>
            <w:tcW w:w="249" w:type="pct"/>
            <w:shd w:val="clear" w:color="auto" w:fill="C0C0C0"/>
          </w:tcPr>
          <w:p w14:paraId="4DC024FE" w14:textId="77777777" w:rsidR="006D3712" w:rsidRDefault="006D3712">
            <w:pPr>
              <w:pStyle w:val="TAH"/>
              <w:rPr>
                <w:rFonts w:eastAsia="Times New Roman"/>
              </w:rPr>
            </w:pPr>
            <w:r>
              <w:rPr>
                <w:rFonts w:eastAsia="Times New Roman"/>
              </w:rPr>
              <w:t>Must</w:t>
            </w:r>
          </w:p>
        </w:tc>
        <w:tc>
          <w:tcPr>
            <w:tcW w:w="213" w:type="pct"/>
            <w:shd w:val="clear" w:color="auto" w:fill="C0C0C0"/>
          </w:tcPr>
          <w:p w14:paraId="5F58011C" w14:textId="77777777" w:rsidR="006D3712" w:rsidRDefault="006D3712">
            <w:pPr>
              <w:pStyle w:val="TAH"/>
              <w:rPr>
                <w:rFonts w:eastAsia="Times New Roman"/>
              </w:rPr>
            </w:pPr>
            <w:r>
              <w:rPr>
                <w:rFonts w:eastAsia="Times New Roman"/>
              </w:rPr>
              <w:t>May</w:t>
            </w:r>
          </w:p>
        </w:tc>
        <w:tc>
          <w:tcPr>
            <w:tcW w:w="349" w:type="pct"/>
            <w:shd w:val="clear" w:color="auto" w:fill="C0C0C0"/>
          </w:tcPr>
          <w:p w14:paraId="4E2F6B09" w14:textId="77777777" w:rsidR="006D3712" w:rsidRDefault="006D3712">
            <w:pPr>
              <w:pStyle w:val="TAH"/>
              <w:rPr>
                <w:rFonts w:eastAsia="Times New Roman"/>
              </w:rPr>
            </w:pPr>
            <w:r>
              <w:rPr>
                <w:rFonts w:eastAsia="Times New Roman"/>
              </w:rPr>
              <w:t>Should not</w:t>
            </w:r>
          </w:p>
        </w:tc>
        <w:tc>
          <w:tcPr>
            <w:tcW w:w="250" w:type="pct"/>
            <w:shd w:val="clear" w:color="auto" w:fill="C0C0C0"/>
          </w:tcPr>
          <w:p w14:paraId="0C2A0646" w14:textId="77777777" w:rsidR="006D3712" w:rsidRDefault="006D3712">
            <w:pPr>
              <w:pStyle w:val="TAH"/>
              <w:rPr>
                <w:rFonts w:eastAsia="Times New Roman"/>
              </w:rPr>
            </w:pPr>
            <w:r>
              <w:rPr>
                <w:rFonts w:eastAsia="Times New Roman"/>
              </w:rPr>
              <w:t>Must not</w:t>
            </w:r>
          </w:p>
        </w:tc>
        <w:tc>
          <w:tcPr>
            <w:tcW w:w="266" w:type="pct"/>
            <w:shd w:val="clear" w:color="auto" w:fill="C0C0C0"/>
          </w:tcPr>
          <w:p w14:paraId="433F6247" w14:textId="77777777" w:rsidR="006D3712" w:rsidRDefault="006D3712">
            <w:pPr>
              <w:pStyle w:val="TAH"/>
              <w:rPr>
                <w:rFonts w:eastAsia="Times New Roman"/>
              </w:rPr>
            </w:pPr>
            <w:r>
              <w:rPr>
                <w:rFonts w:eastAsia="Times New Roman"/>
              </w:rPr>
              <w:t>May Encr.</w:t>
            </w:r>
          </w:p>
        </w:tc>
        <w:tc>
          <w:tcPr>
            <w:tcW w:w="1220" w:type="pct"/>
            <w:shd w:val="clear" w:color="auto" w:fill="C0C0C0"/>
          </w:tcPr>
          <w:p w14:paraId="71AA1621" w14:textId="77777777" w:rsidR="006D3712" w:rsidRDefault="006D3712">
            <w:pPr>
              <w:pStyle w:val="TAH"/>
              <w:rPr>
                <w:rFonts w:eastAsia="SimSun"/>
                <w:lang w:eastAsia="zh-CN"/>
              </w:rPr>
            </w:pPr>
            <w:r>
              <w:rPr>
                <w:rFonts w:eastAsia="SimSun" w:hint="eastAsia"/>
                <w:lang w:eastAsia="zh-CN"/>
              </w:rPr>
              <w:t>Applicability</w:t>
            </w:r>
          </w:p>
          <w:p w14:paraId="251FF61D" w14:textId="77777777" w:rsidR="006D3712" w:rsidRDefault="006D3712">
            <w:pPr>
              <w:pStyle w:val="TAH"/>
              <w:rPr>
                <w:rFonts w:eastAsia="Times New Roman"/>
              </w:rPr>
            </w:pPr>
            <w:r>
              <w:rPr>
                <w:rFonts w:eastAsia="SimSun" w:hint="eastAsia"/>
                <w:lang w:eastAsia="zh-CN"/>
              </w:rPr>
              <w:t>(Note 3)</w:t>
            </w:r>
          </w:p>
        </w:tc>
      </w:tr>
      <w:tr w:rsidR="006D3712" w14:paraId="0F440DB5" w14:textId="77777777" w:rsidTr="009D1713">
        <w:trPr>
          <w:jc w:val="center"/>
        </w:trPr>
        <w:tc>
          <w:tcPr>
            <w:tcW w:w="1236" w:type="pct"/>
            <w:shd w:val="clear" w:color="auto" w:fill="auto"/>
          </w:tcPr>
          <w:p w14:paraId="418BBD73" w14:textId="77777777" w:rsidR="006D3712" w:rsidRDefault="006D3712">
            <w:pPr>
              <w:pStyle w:val="TAL"/>
            </w:pPr>
            <w:r>
              <w:t>5GMM-Cause</w:t>
            </w:r>
          </w:p>
        </w:tc>
        <w:tc>
          <w:tcPr>
            <w:tcW w:w="308" w:type="pct"/>
            <w:shd w:val="clear" w:color="auto" w:fill="auto"/>
          </w:tcPr>
          <w:p w14:paraId="28EFC85C" w14:textId="77777777" w:rsidR="006D3712" w:rsidRDefault="006D3712">
            <w:pPr>
              <w:pStyle w:val="TAC"/>
            </w:pPr>
            <w:r>
              <w:t>573</w:t>
            </w:r>
          </w:p>
        </w:tc>
        <w:tc>
          <w:tcPr>
            <w:tcW w:w="365" w:type="pct"/>
            <w:shd w:val="clear" w:color="auto" w:fill="auto"/>
          </w:tcPr>
          <w:p w14:paraId="11E63443" w14:textId="77777777" w:rsidR="006D3712" w:rsidRDefault="006D3712">
            <w:pPr>
              <w:pStyle w:val="TAL"/>
            </w:pPr>
            <w:r>
              <w:t>5.3.70</w:t>
            </w:r>
          </w:p>
        </w:tc>
        <w:tc>
          <w:tcPr>
            <w:tcW w:w="544" w:type="pct"/>
            <w:shd w:val="clear" w:color="auto" w:fill="auto"/>
          </w:tcPr>
          <w:p w14:paraId="476FA2B7" w14:textId="77777777" w:rsidR="006D3712" w:rsidRDefault="006D3712">
            <w:pPr>
              <w:pStyle w:val="TAL"/>
            </w:pPr>
            <w:r>
              <w:t>Unsigned32</w:t>
            </w:r>
          </w:p>
        </w:tc>
        <w:tc>
          <w:tcPr>
            <w:tcW w:w="249" w:type="pct"/>
            <w:shd w:val="clear" w:color="auto" w:fill="auto"/>
          </w:tcPr>
          <w:p w14:paraId="20C21F0C" w14:textId="77777777" w:rsidR="006D3712" w:rsidRDefault="006D3712">
            <w:pPr>
              <w:pStyle w:val="TAL"/>
            </w:pPr>
            <w:r>
              <w:t>V</w:t>
            </w:r>
          </w:p>
        </w:tc>
        <w:tc>
          <w:tcPr>
            <w:tcW w:w="213" w:type="pct"/>
            <w:shd w:val="clear" w:color="auto" w:fill="auto"/>
          </w:tcPr>
          <w:p w14:paraId="522DDDA9" w14:textId="77777777" w:rsidR="006D3712" w:rsidRDefault="006D3712">
            <w:pPr>
              <w:pStyle w:val="TAL"/>
            </w:pPr>
            <w:r>
              <w:t>P</w:t>
            </w:r>
          </w:p>
        </w:tc>
        <w:tc>
          <w:tcPr>
            <w:tcW w:w="349" w:type="pct"/>
            <w:shd w:val="clear" w:color="auto" w:fill="auto"/>
          </w:tcPr>
          <w:p w14:paraId="449D6F1E" w14:textId="77777777" w:rsidR="006D3712" w:rsidRDefault="006D3712">
            <w:pPr>
              <w:pStyle w:val="TAL"/>
            </w:pPr>
          </w:p>
        </w:tc>
        <w:tc>
          <w:tcPr>
            <w:tcW w:w="250" w:type="pct"/>
            <w:shd w:val="clear" w:color="auto" w:fill="auto"/>
          </w:tcPr>
          <w:p w14:paraId="66BC99C1" w14:textId="77777777" w:rsidR="006D3712" w:rsidRDefault="006D3712">
            <w:pPr>
              <w:pStyle w:val="TAL"/>
            </w:pPr>
            <w:r>
              <w:t>M</w:t>
            </w:r>
          </w:p>
        </w:tc>
        <w:tc>
          <w:tcPr>
            <w:tcW w:w="266" w:type="pct"/>
            <w:shd w:val="clear" w:color="auto" w:fill="auto"/>
          </w:tcPr>
          <w:p w14:paraId="6C63625E" w14:textId="77777777" w:rsidR="006D3712" w:rsidRDefault="006D3712">
            <w:pPr>
              <w:pStyle w:val="TAL"/>
            </w:pPr>
            <w:r>
              <w:t>Y</w:t>
            </w:r>
          </w:p>
        </w:tc>
        <w:tc>
          <w:tcPr>
            <w:tcW w:w="1220" w:type="pct"/>
            <w:shd w:val="clear" w:color="auto" w:fill="auto"/>
          </w:tcPr>
          <w:p w14:paraId="3BC1A783" w14:textId="77777777" w:rsidR="006D3712" w:rsidRDefault="006D3712">
            <w:pPr>
              <w:pStyle w:val="TAL"/>
            </w:pPr>
            <w:r>
              <w:t>RAN-NAS-Cause</w:t>
            </w:r>
          </w:p>
        </w:tc>
      </w:tr>
      <w:tr w:rsidR="006D3712" w14:paraId="560768E8" w14:textId="77777777" w:rsidTr="009D1713">
        <w:trPr>
          <w:jc w:val="center"/>
        </w:trPr>
        <w:tc>
          <w:tcPr>
            <w:tcW w:w="1236" w:type="pct"/>
            <w:shd w:val="clear" w:color="auto" w:fill="auto"/>
          </w:tcPr>
          <w:p w14:paraId="40CE8650" w14:textId="77777777" w:rsidR="006D3712" w:rsidRDefault="006D3712">
            <w:pPr>
              <w:pStyle w:val="TAL"/>
            </w:pPr>
            <w:r>
              <w:t>5GS-RAN-NAS-Release-Cause</w:t>
            </w:r>
          </w:p>
        </w:tc>
        <w:tc>
          <w:tcPr>
            <w:tcW w:w="308" w:type="pct"/>
            <w:shd w:val="clear" w:color="auto" w:fill="auto"/>
          </w:tcPr>
          <w:p w14:paraId="4E036F52" w14:textId="77777777" w:rsidR="006D3712" w:rsidRDefault="006D3712">
            <w:pPr>
              <w:pStyle w:val="TAC"/>
            </w:pPr>
            <w:r>
              <w:t>572</w:t>
            </w:r>
          </w:p>
        </w:tc>
        <w:tc>
          <w:tcPr>
            <w:tcW w:w="365" w:type="pct"/>
            <w:shd w:val="clear" w:color="auto" w:fill="auto"/>
          </w:tcPr>
          <w:p w14:paraId="74D288D5" w14:textId="77777777" w:rsidR="006D3712" w:rsidRDefault="006D3712">
            <w:pPr>
              <w:pStyle w:val="TAL"/>
            </w:pPr>
            <w:r>
              <w:t>5.3.69</w:t>
            </w:r>
          </w:p>
        </w:tc>
        <w:tc>
          <w:tcPr>
            <w:tcW w:w="544" w:type="pct"/>
            <w:shd w:val="clear" w:color="auto" w:fill="auto"/>
          </w:tcPr>
          <w:p w14:paraId="4BD850BC" w14:textId="77777777" w:rsidR="006D3712" w:rsidRDefault="006D3712">
            <w:pPr>
              <w:pStyle w:val="TAL"/>
            </w:pPr>
            <w:r>
              <w:t>Grouped</w:t>
            </w:r>
          </w:p>
        </w:tc>
        <w:tc>
          <w:tcPr>
            <w:tcW w:w="249" w:type="pct"/>
            <w:shd w:val="clear" w:color="auto" w:fill="auto"/>
          </w:tcPr>
          <w:p w14:paraId="449E11CA" w14:textId="77777777" w:rsidR="006D3712" w:rsidRDefault="006D3712">
            <w:pPr>
              <w:pStyle w:val="TAL"/>
            </w:pPr>
            <w:r>
              <w:t>V</w:t>
            </w:r>
          </w:p>
        </w:tc>
        <w:tc>
          <w:tcPr>
            <w:tcW w:w="213" w:type="pct"/>
            <w:shd w:val="clear" w:color="auto" w:fill="auto"/>
          </w:tcPr>
          <w:p w14:paraId="7F1D55E2" w14:textId="77777777" w:rsidR="006D3712" w:rsidRDefault="006D3712">
            <w:pPr>
              <w:pStyle w:val="TAL"/>
            </w:pPr>
            <w:r>
              <w:t>P</w:t>
            </w:r>
          </w:p>
        </w:tc>
        <w:tc>
          <w:tcPr>
            <w:tcW w:w="349" w:type="pct"/>
            <w:shd w:val="clear" w:color="auto" w:fill="auto"/>
          </w:tcPr>
          <w:p w14:paraId="2374C7B3" w14:textId="77777777" w:rsidR="006D3712" w:rsidRDefault="006D3712">
            <w:pPr>
              <w:pStyle w:val="TAL"/>
            </w:pPr>
          </w:p>
        </w:tc>
        <w:tc>
          <w:tcPr>
            <w:tcW w:w="250" w:type="pct"/>
            <w:shd w:val="clear" w:color="auto" w:fill="auto"/>
          </w:tcPr>
          <w:p w14:paraId="521DD699" w14:textId="77777777" w:rsidR="006D3712" w:rsidRDefault="006D3712">
            <w:pPr>
              <w:pStyle w:val="TAL"/>
            </w:pPr>
            <w:r>
              <w:t>M</w:t>
            </w:r>
          </w:p>
        </w:tc>
        <w:tc>
          <w:tcPr>
            <w:tcW w:w="266" w:type="pct"/>
            <w:shd w:val="clear" w:color="auto" w:fill="auto"/>
          </w:tcPr>
          <w:p w14:paraId="5DBE8ABD" w14:textId="77777777" w:rsidR="006D3712" w:rsidRDefault="006D3712">
            <w:pPr>
              <w:pStyle w:val="TAL"/>
            </w:pPr>
            <w:r>
              <w:t>Y</w:t>
            </w:r>
          </w:p>
        </w:tc>
        <w:tc>
          <w:tcPr>
            <w:tcW w:w="1220" w:type="pct"/>
            <w:shd w:val="clear" w:color="auto" w:fill="auto"/>
          </w:tcPr>
          <w:p w14:paraId="71DD68B9" w14:textId="77777777" w:rsidR="006D3712" w:rsidRDefault="006D3712">
            <w:pPr>
              <w:pStyle w:val="TAL"/>
            </w:pPr>
            <w:r>
              <w:t>RAN-NAS-Cause</w:t>
            </w:r>
          </w:p>
        </w:tc>
      </w:tr>
      <w:tr w:rsidR="006D3712" w14:paraId="4458C328" w14:textId="77777777" w:rsidTr="009D1713">
        <w:trPr>
          <w:jc w:val="center"/>
        </w:trPr>
        <w:tc>
          <w:tcPr>
            <w:tcW w:w="1236" w:type="pct"/>
            <w:shd w:val="clear" w:color="auto" w:fill="auto"/>
          </w:tcPr>
          <w:p w14:paraId="7550751A" w14:textId="77777777" w:rsidR="006D3712" w:rsidRDefault="006D3712">
            <w:pPr>
              <w:pStyle w:val="TAL"/>
            </w:pPr>
            <w:r>
              <w:t>5GSM-Cause</w:t>
            </w:r>
          </w:p>
        </w:tc>
        <w:tc>
          <w:tcPr>
            <w:tcW w:w="308" w:type="pct"/>
            <w:shd w:val="clear" w:color="auto" w:fill="auto"/>
          </w:tcPr>
          <w:p w14:paraId="2AA96B12" w14:textId="77777777" w:rsidR="006D3712" w:rsidRDefault="006D3712">
            <w:pPr>
              <w:pStyle w:val="TAC"/>
            </w:pPr>
            <w:r>
              <w:t>574</w:t>
            </w:r>
          </w:p>
        </w:tc>
        <w:tc>
          <w:tcPr>
            <w:tcW w:w="365" w:type="pct"/>
            <w:shd w:val="clear" w:color="auto" w:fill="auto"/>
          </w:tcPr>
          <w:p w14:paraId="407D587F" w14:textId="77777777" w:rsidR="006D3712" w:rsidRDefault="006D3712">
            <w:pPr>
              <w:pStyle w:val="TAL"/>
            </w:pPr>
            <w:r>
              <w:t>5.3.71</w:t>
            </w:r>
          </w:p>
        </w:tc>
        <w:tc>
          <w:tcPr>
            <w:tcW w:w="544" w:type="pct"/>
            <w:shd w:val="clear" w:color="auto" w:fill="auto"/>
          </w:tcPr>
          <w:p w14:paraId="23B8DA81" w14:textId="77777777" w:rsidR="006D3712" w:rsidRDefault="006D3712">
            <w:pPr>
              <w:pStyle w:val="TAL"/>
            </w:pPr>
            <w:r>
              <w:t>Unsigned32</w:t>
            </w:r>
          </w:p>
        </w:tc>
        <w:tc>
          <w:tcPr>
            <w:tcW w:w="249" w:type="pct"/>
            <w:shd w:val="clear" w:color="auto" w:fill="auto"/>
          </w:tcPr>
          <w:p w14:paraId="05A33C97" w14:textId="77777777" w:rsidR="006D3712" w:rsidRDefault="006D3712">
            <w:pPr>
              <w:pStyle w:val="TAL"/>
            </w:pPr>
            <w:r>
              <w:t>V</w:t>
            </w:r>
          </w:p>
        </w:tc>
        <w:tc>
          <w:tcPr>
            <w:tcW w:w="213" w:type="pct"/>
            <w:shd w:val="clear" w:color="auto" w:fill="auto"/>
          </w:tcPr>
          <w:p w14:paraId="62582965" w14:textId="77777777" w:rsidR="006D3712" w:rsidRDefault="006D3712">
            <w:pPr>
              <w:pStyle w:val="TAL"/>
            </w:pPr>
            <w:r>
              <w:t>P</w:t>
            </w:r>
          </w:p>
        </w:tc>
        <w:tc>
          <w:tcPr>
            <w:tcW w:w="349" w:type="pct"/>
            <w:shd w:val="clear" w:color="auto" w:fill="auto"/>
          </w:tcPr>
          <w:p w14:paraId="6B38FEE6" w14:textId="77777777" w:rsidR="006D3712" w:rsidRDefault="006D3712">
            <w:pPr>
              <w:pStyle w:val="TAL"/>
            </w:pPr>
          </w:p>
        </w:tc>
        <w:tc>
          <w:tcPr>
            <w:tcW w:w="250" w:type="pct"/>
            <w:shd w:val="clear" w:color="auto" w:fill="auto"/>
          </w:tcPr>
          <w:p w14:paraId="0497BD63" w14:textId="77777777" w:rsidR="006D3712" w:rsidRDefault="006D3712">
            <w:pPr>
              <w:pStyle w:val="TAL"/>
            </w:pPr>
            <w:r>
              <w:t>M</w:t>
            </w:r>
          </w:p>
        </w:tc>
        <w:tc>
          <w:tcPr>
            <w:tcW w:w="266" w:type="pct"/>
            <w:shd w:val="clear" w:color="auto" w:fill="auto"/>
          </w:tcPr>
          <w:p w14:paraId="4C492DF2" w14:textId="77777777" w:rsidR="006D3712" w:rsidRDefault="006D3712">
            <w:pPr>
              <w:pStyle w:val="TAL"/>
            </w:pPr>
            <w:r>
              <w:t>Y</w:t>
            </w:r>
          </w:p>
        </w:tc>
        <w:tc>
          <w:tcPr>
            <w:tcW w:w="1220" w:type="pct"/>
            <w:shd w:val="clear" w:color="auto" w:fill="auto"/>
          </w:tcPr>
          <w:p w14:paraId="2E74727C" w14:textId="77777777" w:rsidR="006D3712" w:rsidRDefault="006D3712">
            <w:pPr>
              <w:pStyle w:val="TAL"/>
            </w:pPr>
            <w:r>
              <w:t>RAN-NAS-Cause</w:t>
            </w:r>
          </w:p>
        </w:tc>
      </w:tr>
      <w:tr w:rsidR="006D3712" w14:paraId="2540EE2E" w14:textId="77777777" w:rsidTr="009D1713">
        <w:trPr>
          <w:jc w:val="center"/>
        </w:trPr>
        <w:tc>
          <w:tcPr>
            <w:tcW w:w="1236" w:type="pct"/>
            <w:shd w:val="clear" w:color="auto" w:fill="auto"/>
          </w:tcPr>
          <w:p w14:paraId="1C43B3A5" w14:textId="77777777" w:rsidR="006D3712" w:rsidRDefault="006D3712">
            <w:pPr>
              <w:pStyle w:val="TAL"/>
              <w:rPr>
                <w:rFonts w:eastAsia="Times New Roman"/>
              </w:rPr>
            </w:pPr>
            <w:r>
              <w:rPr>
                <w:rFonts w:eastAsia="Times New Roman"/>
              </w:rPr>
              <w:t>Abort-Cause</w:t>
            </w:r>
          </w:p>
        </w:tc>
        <w:tc>
          <w:tcPr>
            <w:tcW w:w="308" w:type="pct"/>
            <w:shd w:val="clear" w:color="auto" w:fill="auto"/>
          </w:tcPr>
          <w:p w14:paraId="6C4F79CF" w14:textId="77777777" w:rsidR="006D3712" w:rsidRDefault="006D3712">
            <w:pPr>
              <w:pStyle w:val="TAC"/>
              <w:rPr>
                <w:rFonts w:eastAsia="Times New Roman"/>
                <w:lang w:eastAsia="en-US"/>
              </w:rPr>
            </w:pPr>
            <w:r>
              <w:rPr>
                <w:rFonts w:eastAsia="Times New Roman"/>
                <w:lang w:eastAsia="en-US"/>
              </w:rPr>
              <w:t>500</w:t>
            </w:r>
          </w:p>
        </w:tc>
        <w:tc>
          <w:tcPr>
            <w:tcW w:w="365" w:type="pct"/>
            <w:shd w:val="clear" w:color="auto" w:fill="auto"/>
          </w:tcPr>
          <w:p w14:paraId="4000F53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w:t>
              </w:r>
            </w:smartTag>
          </w:p>
        </w:tc>
        <w:tc>
          <w:tcPr>
            <w:tcW w:w="544" w:type="pct"/>
            <w:shd w:val="clear" w:color="auto" w:fill="auto"/>
          </w:tcPr>
          <w:p w14:paraId="7FCCBC29"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6C5B6807" w14:textId="77777777" w:rsidR="006D3712" w:rsidRDefault="006D3712">
            <w:pPr>
              <w:pStyle w:val="TAL"/>
              <w:rPr>
                <w:rFonts w:eastAsia="Times New Roman"/>
              </w:rPr>
            </w:pPr>
            <w:r>
              <w:rPr>
                <w:rFonts w:eastAsia="Times New Roman"/>
              </w:rPr>
              <w:t>M,V</w:t>
            </w:r>
          </w:p>
        </w:tc>
        <w:tc>
          <w:tcPr>
            <w:tcW w:w="213" w:type="pct"/>
            <w:shd w:val="clear" w:color="auto" w:fill="auto"/>
          </w:tcPr>
          <w:p w14:paraId="09B2CD8E" w14:textId="77777777" w:rsidR="006D3712" w:rsidRDefault="006D3712">
            <w:pPr>
              <w:pStyle w:val="TAL"/>
              <w:rPr>
                <w:rFonts w:eastAsia="Times New Roman"/>
              </w:rPr>
            </w:pPr>
            <w:r>
              <w:rPr>
                <w:rFonts w:eastAsia="Times New Roman"/>
              </w:rPr>
              <w:t>P</w:t>
            </w:r>
          </w:p>
        </w:tc>
        <w:tc>
          <w:tcPr>
            <w:tcW w:w="349" w:type="pct"/>
            <w:shd w:val="clear" w:color="auto" w:fill="auto"/>
          </w:tcPr>
          <w:p w14:paraId="2B84818D" w14:textId="77777777" w:rsidR="006D3712" w:rsidRDefault="006D3712">
            <w:pPr>
              <w:pStyle w:val="TAL"/>
              <w:rPr>
                <w:rFonts w:eastAsia="Times New Roman"/>
              </w:rPr>
            </w:pPr>
          </w:p>
        </w:tc>
        <w:tc>
          <w:tcPr>
            <w:tcW w:w="250" w:type="pct"/>
            <w:shd w:val="clear" w:color="auto" w:fill="auto"/>
          </w:tcPr>
          <w:p w14:paraId="156AC435" w14:textId="77777777" w:rsidR="006D3712" w:rsidRDefault="006D3712">
            <w:pPr>
              <w:pStyle w:val="TAL"/>
              <w:rPr>
                <w:rFonts w:eastAsia="Times New Roman"/>
              </w:rPr>
            </w:pPr>
          </w:p>
        </w:tc>
        <w:tc>
          <w:tcPr>
            <w:tcW w:w="266" w:type="pct"/>
            <w:shd w:val="clear" w:color="auto" w:fill="auto"/>
          </w:tcPr>
          <w:p w14:paraId="3BF5F1C2" w14:textId="77777777" w:rsidR="006D3712" w:rsidRDefault="006D3712">
            <w:pPr>
              <w:pStyle w:val="TAL"/>
              <w:rPr>
                <w:rFonts w:eastAsia="Times New Roman"/>
              </w:rPr>
            </w:pPr>
            <w:r>
              <w:rPr>
                <w:rFonts w:eastAsia="Times New Roman"/>
              </w:rPr>
              <w:t>Y</w:t>
            </w:r>
          </w:p>
        </w:tc>
        <w:tc>
          <w:tcPr>
            <w:tcW w:w="1220" w:type="pct"/>
            <w:shd w:val="clear" w:color="auto" w:fill="auto"/>
          </w:tcPr>
          <w:p w14:paraId="65486469" w14:textId="77777777" w:rsidR="006D3712" w:rsidRDefault="006D3712">
            <w:pPr>
              <w:pStyle w:val="TAL"/>
              <w:rPr>
                <w:rFonts w:eastAsia="Times New Roman"/>
              </w:rPr>
            </w:pPr>
          </w:p>
        </w:tc>
      </w:tr>
      <w:tr w:rsidR="006D3712" w14:paraId="1F16E86E" w14:textId="77777777" w:rsidTr="009D1713">
        <w:trPr>
          <w:jc w:val="center"/>
        </w:trPr>
        <w:tc>
          <w:tcPr>
            <w:tcW w:w="1236" w:type="pct"/>
            <w:shd w:val="clear" w:color="auto" w:fill="auto"/>
          </w:tcPr>
          <w:p w14:paraId="46FE32FA" w14:textId="77777777" w:rsidR="006D3712" w:rsidRDefault="006D3712">
            <w:pPr>
              <w:pStyle w:val="TAL"/>
              <w:rPr>
                <w:rFonts w:eastAsia="Times New Roman"/>
              </w:rPr>
            </w:pPr>
            <w:r>
              <w:rPr>
                <w:rFonts w:eastAsia="Times New Roman"/>
              </w:rPr>
              <w:t>Access-Network-Charging-Address</w:t>
            </w:r>
          </w:p>
        </w:tc>
        <w:tc>
          <w:tcPr>
            <w:tcW w:w="308" w:type="pct"/>
            <w:shd w:val="clear" w:color="auto" w:fill="auto"/>
          </w:tcPr>
          <w:p w14:paraId="20F6799D" w14:textId="77777777" w:rsidR="006D3712" w:rsidRDefault="006D3712">
            <w:pPr>
              <w:pStyle w:val="TAC"/>
              <w:rPr>
                <w:rFonts w:eastAsia="Times New Roman"/>
                <w:lang w:eastAsia="en-US"/>
              </w:rPr>
            </w:pPr>
            <w:r>
              <w:rPr>
                <w:rFonts w:eastAsia="Times New Roman"/>
                <w:lang w:eastAsia="en-US"/>
              </w:rPr>
              <w:t>501</w:t>
            </w:r>
          </w:p>
        </w:tc>
        <w:tc>
          <w:tcPr>
            <w:tcW w:w="365" w:type="pct"/>
            <w:shd w:val="clear" w:color="auto" w:fill="auto"/>
          </w:tcPr>
          <w:p w14:paraId="2AA438E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w:t>
              </w:r>
            </w:smartTag>
          </w:p>
        </w:tc>
        <w:tc>
          <w:tcPr>
            <w:tcW w:w="544" w:type="pct"/>
            <w:shd w:val="clear" w:color="auto" w:fill="auto"/>
          </w:tcPr>
          <w:p w14:paraId="7926D618" w14:textId="77777777" w:rsidR="006D3712" w:rsidRDefault="006D3712">
            <w:pPr>
              <w:pStyle w:val="TAL"/>
              <w:rPr>
                <w:rFonts w:eastAsia="Times New Roman"/>
              </w:rPr>
            </w:pPr>
            <w:r>
              <w:rPr>
                <w:rFonts w:eastAsia="Times New Roman"/>
              </w:rPr>
              <w:t>Address</w:t>
            </w:r>
          </w:p>
        </w:tc>
        <w:tc>
          <w:tcPr>
            <w:tcW w:w="249" w:type="pct"/>
            <w:shd w:val="clear" w:color="auto" w:fill="auto"/>
          </w:tcPr>
          <w:p w14:paraId="61F0460F" w14:textId="77777777" w:rsidR="006D3712" w:rsidRDefault="006D3712">
            <w:pPr>
              <w:pStyle w:val="TAL"/>
              <w:rPr>
                <w:rFonts w:eastAsia="Times New Roman"/>
              </w:rPr>
            </w:pPr>
            <w:r>
              <w:rPr>
                <w:rFonts w:eastAsia="Times New Roman"/>
              </w:rPr>
              <w:t>M,V</w:t>
            </w:r>
          </w:p>
        </w:tc>
        <w:tc>
          <w:tcPr>
            <w:tcW w:w="213" w:type="pct"/>
            <w:shd w:val="clear" w:color="auto" w:fill="auto"/>
          </w:tcPr>
          <w:p w14:paraId="59BCAAA7" w14:textId="77777777" w:rsidR="006D3712" w:rsidRDefault="006D3712">
            <w:pPr>
              <w:pStyle w:val="TAL"/>
              <w:rPr>
                <w:rFonts w:eastAsia="Times New Roman"/>
              </w:rPr>
            </w:pPr>
            <w:r>
              <w:rPr>
                <w:rFonts w:eastAsia="Times New Roman"/>
              </w:rPr>
              <w:t>P</w:t>
            </w:r>
          </w:p>
        </w:tc>
        <w:tc>
          <w:tcPr>
            <w:tcW w:w="349" w:type="pct"/>
            <w:shd w:val="clear" w:color="auto" w:fill="auto"/>
          </w:tcPr>
          <w:p w14:paraId="35EBB684" w14:textId="77777777" w:rsidR="006D3712" w:rsidRDefault="006D3712">
            <w:pPr>
              <w:pStyle w:val="TAL"/>
              <w:rPr>
                <w:rFonts w:eastAsia="Times New Roman"/>
              </w:rPr>
            </w:pPr>
          </w:p>
        </w:tc>
        <w:tc>
          <w:tcPr>
            <w:tcW w:w="250" w:type="pct"/>
            <w:shd w:val="clear" w:color="auto" w:fill="auto"/>
          </w:tcPr>
          <w:p w14:paraId="2EC5A45F" w14:textId="77777777" w:rsidR="006D3712" w:rsidRDefault="006D3712">
            <w:pPr>
              <w:pStyle w:val="TAL"/>
              <w:rPr>
                <w:rFonts w:eastAsia="Times New Roman"/>
              </w:rPr>
            </w:pPr>
          </w:p>
        </w:tc>
        <w:tc>
          <w:tcPr>
            <w:tcW w:w="266" w:type="pct"/>
            <w:shd w:val="clear" w:color="auto" w:fill="auto"/>
          </w:tcPr>
          <w:p w14:paraId="6F3F8FC0" w14:textId="77777777" w:rsidR="006D3712" w:rsidRDefault="006D3712">
            <w:pPr>
              <w:pStyle w:val="TAL"/>
              <w:rPr>
                <w:rFonts w:eastAsia="Times New Roman"/>
              </w:rPr>
            </w:pPr>
            <w:r>
              <w:rPr>
                <w:rFonts w:eastAsia="Times New Roman"/>
              </w:rPr>
              <w:t>Y</w:t>
            </w:r>
          </w:p>
        </w:tc>
        <w:tc>
          <w:tcPr>
            <w:tcW w:w="1220" w:type="pct"/>
            <w:shd w:val="clear" w:color="auto" w:fill="auto"/>
          </w:tcPr>
          <w:p w14:paraId="747A9E46" w14:textId="77777777" w:rsidR="006D3712" w:rsidRDefault="006D3712">
            <w:pPr>
              <w:pStyle w:val="TAL"/>
              <w:rPr>
                <w:rFonts w:eastAsia="Times New Roman"/>
              </w:rPr>
            </w:pPr>
          </w:p>
        </w:tc>
      </w:tr>
      <w:tr w:rsidR="006D3712" w14:paraId="5D81AF8A" w14:textId="77777777" w:rsidTr="009D1713">
        <w:trPr>
          <w:jc w:val="center"/>
        </w:trPr>
        <w:tc>
          <w:tcPr>
            <w:tcW w:w="1236" w:type="pct"/>
            <w:shd w:val="clear" w:color="auto" w:fill="auto"/>
          </w:tcPr>
          <w:p w14:paraId="4CDF8752" w14:textId="77777777" w:rsidR="006D3712" w:rsidRDefault="006D3712">
            <w:pPr>
              <w:pStyle w:val="TAL"/>
              <w:rPr>
                <w:rFonts w:eastAsia="Times New Roman"/>
              </w:rPr>
            </w:pPr>
            <w:r>
              <w:rPr>
                <w:rFonts w:eastAsia="Times New Roman"/>
              </w:rPr>
              <w:t>Access-Network-Charging-Identifier</w:t>
            </w:r>
          </w:p>
        </w:tc>
        <w:tc>
          <w:tcPr>
            <w:tcW w:w="308" w:type="pct"/>
            <w:shd w:val="clear" w:color="auto" w:fill="auto"/>
          </w:tcPr>
          <w:p w14:paraId="365739F1" w14:textId="77777777" w:rsidR="006D3712" w:rsidRDefault="006D3712">
            <w:pPr>
              <w:pStyle w:val="TAC"/>
              <w:rPr>
                <w:rFonts w:eastAsia="Times New Roman"/>
                <w:lang w:eastAsia="en-US"/>
              </w:rPr>
            </w:pPr>
            <w:r>
              <w:rPr>
                <w:rFonts w:eastAsia="Times New Roman"/>
                <w:lang w:eastAsia="en-US"/>
              </w:rPr>
              <w:t>502</w:t>
            </w:r>
          </w:p>
        </w:tc>
        <w:tc>
          <w:tcPr>
            <w:tcW w:w="365" w:type="pct"/>
            <w:shd w:val="clear" w:color="auto" w:fill="auto"/>
          </w:tcPr>
          <w:p w14:paraId="4B56B4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5.3.3</w:t>
              </w:r>
            </w:smartTag>
          </w:p>
        </w:tc>
        <w:tc>
          <w:tcPr>
            <w:tcW w:w="544" w:type="pct"/>
            <w:shd w:val="clear" w:color="auto" w:fill="auto"/>
          </w:tcPr>
          <w:p w14:paraId="585C7BC6" w14:textId="77777777" w:rsidR="006D3712" w:rsidRDefault="006D3712">
            <w:pPr>
              <w:pStyle w:val="TAL"/>
              <w:rPr>
                <w:rFonts w:eastAsia="Times New Roman"/>
              </w:rPr>
            </w:pPr>
            <w:r>
              <w:rPr>
                <w:rFonts w:eastAsia="Times New Roman"/>
              </w:rPr>
              <w:t>Grouped</w:t>
            </w:r>
          </w:p>
        </w:tc>
        <w:tc>
          <w:tcPr>
            <w:tcW w:w="249" w:type="pct"/>
            <w:shd w:val="clear" w:color="auto" w:fill="auto"/>
          </w:tcPr>
          <w:p w14:paraId="6F053B5C" w14:textId="77777777" w:rsidR="006D3712" w:rsidRDefault="006D3712">
            <w:pPr>
              <w:pStyle w:val="TAL"/>
              <w:rPr>
                <w:rFonts w:eastAsia="Times New Roman"/>
              </w:rPr>
            </w:pPr>
            <w:r>
              <w:rPr>
                <w:rFonts w:eastAsia="Times New Roman"/>
              </w:rPr>
              <w:t>M,V</w:t>
            </w:r>
          </w:p>
        </w:tc>
        <w:tc>
          <w:tcPr>
            <w:tcW w:w="213" w:type="pct"/>
            <w:shd w:val="clear" w:color="auto" w:fill="auto"/>
          </w:tcPr>
          <w:p w14:paraId="36C32FDC" w14:textId="77777777" w:rsidR="006D3712" w:rsidRDefault="006D3712">
            <w:pPr>
              <w:pStyle w:val="TAL"/>
              <w:rPr>
                <w:rFonts w:eastAsia="Times New Roman"/>
              </w:rPr>
            </w:pPr>
            <w:r>
              <w:rPr>
                <w:rFonts w:eastAsia="Times New Roman"/>
              </w:rPr>
              <w:t>P</w:t>
            </w:r>
          </w:p>
        </w:tc>
        <w:tc>
          <w:tcPr>
            <w:tcW w:w="349" w:type="pct"/>
            <w:shd w:val="clear" w:color="auto" w:fill="auto"/>
          </w:tcPr>
          <w:p w14:paraId="790FD313" w14:textId="77777777" w:rsidR="006D3712" w:rsidRDefault="006D3712">
            <w:pPr>
              <w:pStyle w:val="TAL"/>
              <w:rPr>
                <w:rFonts w:eastAsia="Times New Roman"/>
              </w:rPr>
            </w:pPr>
          </w:p>
        </w:tc>
        <w:tc>
          <w:tcPr>
            <w:tcW w:w="250" w:type="pct"/>
            <w:shd w:val="clear" w:color="auto" w:fill="auto"/>
          </w:tcPr>
          <w:p w14:paraId="6F217D08" w14:textId="77777777" w:rsidR="006D3712" w:rsidRDefault="006D3712">
            <w:pPr>
              <w:pStyle w:val="TAL"/>
              <w:rPr>
                <w:rFonts w:eastAsia="Times New Roman"/>
              </w:rPr>
            </w:pPr>
          </w:p>
        </w:tc>
        <w:tc>
          <w:tcPr>
            <w:tcW w:w="266" w:type="pct"/>
            <w:shd w:val="clear" w:color="auto" w:fill="auto"/>
          </w:tcPr>
          <w:p w14:paraId="72C682EE" w14:textId="77777777" w:rsidR="006D3712" w:rsidRDefault="006D3712">
            <w:pPr>
              <w:pStyle w:val="TAL"/>
              <w:rPr>
                <w:rFonts w:eastAsia="Times New Roman"/>
              </w:rPr>
            </w:pPr>
            <w:r>
              <w:rPr>
                <w:rFonts w:eastAsia="Times New Roman"/>
              </w:rPr>
              <w:t>Y</w:t>
            </w:r>
          </w:p>
        </w:tc>
        <w:tc>
          <w:tcPr>
            <w:tcW w:w="1220" w:type="pct"/>
            <w:shd w:val="clear" w:color="auto" w:fill="auto"/>
          </w:tcPr>
          <w:p w14:paraId="4499DB5F" w14:textId="77777777" w:rsidR="006D3712" w:rsidRDefault="006D3712">
            <w:pPr>
              <w:pStyle w:val="TAL"/>
              <w:rPr>
                <w:rFonts w:eastAsia="Times New Roman"/>
              </w:rPr>
            </w:pPr>
          </w:p>
        </w:tc>
      </w:tr>
      <w:tr w:rsidR="006D3712" w14:paraId="3183EA36" w14:textId="77777777" w:rsidTr="009D1713">
        <w:trPr>
          <w:jc w:val="center"/>
        </w:trPr>
        <w:tc>
          <w:tcPr>
            <w:tcW w:w="1236" w:type="pct"/>
            <w:shd w:val="clear" w:color="auto" w:fill="auto"/>
          </w:tcPr>
          <w:p w14:paraId="53382DC7" w14:textId="77777777" w:rsidR="006D3712" w:rsidRDefault="006D3712">
            <w:pPr>
              <w:pStyle w:val="TAL"/>
              <w:rPr>
                <w:rFonts w:eastAsia="Times New Roman"/>
              </w:rPr>
            </w:pPr>
            <w:r>
              <w:rPr>
                <w:rFonts w:eastAsia="Times New Roman"/>
              </w:rPr>
              <w:t>Access-Network-Charging-Identifier-Value</w:t>
            </w:r>
          </w:p>
        </w:tc>
        <w:tc>
          <w:tcPr>
            <w:tcW w:w="308" w:type="pct"/>
            <w:shd w:val="clear" w:color="auto" w:fill="auto"/>
          </w:tcPr>
          <w:p w14:paraId="2D4113AB" w14:textId="77777777" w:rsidR="006D3712" w:rsidRDefault="006D3712">
            <w:pPr>
              <w:pStyle w:val="TAC"/>
              <w:rPr>
                <w:rFonts w:eastAsia="Times New Roman"/>
                <w:lang w:eastAsia="en-US"/>
              </w:rPr>
            </w:pPr>
            <w:r>
              <w:rPr>
                <w:rFonts w:eastAsia="Times New Roman"/>
                <w:lang w:eastAsia="en-US"/>
              </w:rPr>
              <w:t>503</w:t>
            </w:r>
          </w:p>
        </w:tc>
        <w:tc>
          <w:tcPr>
            <w:tcW w:w="365" w:type="pct"/>
            <w:shd w:val="clear" w:color="auto" w:fill="auto"/>
          </w:tcPr>
          <w:p w14:paraId="349C61E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5.3.4</w:t>
              </w:r>
            </w:smartTag>
          </w:p>
        </w:tc>
        <w:tc>
          <w:tcPr>
            <w:tcW w:w="544" w:type="pct"/>
            <w:shd w:val="clear" w:color="auto" w:fill="auto"/>
          </w:tcPr>
          <w:p w14:paraId="6E65ED5B"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574FAC9A" w14:textId="77777777" w:rsidR="006D3712" w:rsidRDefault="006D3712">
            <w:pPr>
              <w:pStyle w:val="TAL"/>
              <w:rPr>
                <w:rFonts w:eastAsia="Times New Roman"/>
              </w:rPr>
            </w:pPr>
            <w:r>
              <w:rPr>
                <w:rFonts w:eastAsia="Times New Roman"/>
              </w:rPr>
              <w:t>M,V</w:t>
            </w:r>
          </w:p>
        </w:tc>
        <w:tc>
          <w:tcPr>
            <w:tcW w:w="213" w:type="pct"/>
            <w:shd w:val="clear" w:color="auto" w:fill="auto"/>
          </w:tcPr>
          <w:p w14:paraId="269D6331" w14:textId="77777777" w:rsidR="006D3712" w:rsidRDefault="006D3712">
            <w:pPr>
              <w:pStyle w:val="TAL"/>
              <w:rPr>
                <w:rFonts w:eastAsia="Times New Roman"/>
              </w:rPr>
            </w:pPr>
            <w:r>
              <w:rPr>
                <w:rFonts w:eastAsia="Times New Roman"/>
              </w:rPr>
              <w:t>P</w:t>
            </w:r>
          </w:p>
        </w:tc>
        <w:tc>
          <w:tcPr>
            <w:tcW w:w="349" w:type="pct"/>
            <w:shd w:val="clear" w:color="auto" w:fill="auto"/>
          </w:tcPr>
          <w:p w14:paraId="7EF32112" w14:textId="77777777" w:rsidR="006D3712" w:rsidRDefault="006D3712">
            <w:pPr>
              <w:pStyle w:val="TAL"/>
              <w:rPr>
                <w:rFonts w:eastAsia="Times New Roman"/>
              </w:rPr>
            </w:pPr>
          </w:p>
        </w:tc>
        <w:tc>
          <w:tcPr>
            <w:tcW w:w="250" w:type="pct"/>
            <w:shd w:val="clear" w:color="auto" w:fill="auto"/>
          </w:tcPr>
          <w:p w14:paraId="50489A50" w14:textId="77777777" w:rsidR="006D3712" w:rsidRDefault="006D3712">
            <w:pPr>
              <w:pStyle w:val="TAL"/>
              <w:rPr>
                <w:rFonts w:eastAsia="Times New Roman"/>
              </w:rPr>
            </w:pPr>
          </w:p>
        </w:tc>
        <w:tc>
          <w:tcPr>
            <w:tcW w:w="266" w:type="pct"/>
            <w:shd w:val="clear" w:color="auto" w:fill="auto"/>
          </w:tcPr>
          <w:p w14:paraId="0C54C2C3" w14:textId="77777777" w:rsidR="006D3712" w:rsidRDefault="006D3712">
            <w:pPr>
              <w:pStyle w:val="TAL"/>
              <w:rPr>
                <w:rFonts w:eastAsia="Times New Roman"/>
              </w:rPr>
            </w:pPr>
            <w:r>
              <w:rPr>
                <w:rFonts w:eastAsia="Times New Roman"/>
              </w:rPr>
              <w:t>Y</w:t>
            </w:r>
          </w:p>
        </w:tc>
        <w:tc>
          <w:tcPr>
            <w:tcW w:w="1220" w:type="pct"/>
            <w:shd w:val="clear" w:color="auto" w:fill="auto"/>
          </w:tcPr>
          <w:p w14:paraId="2AC06232" w14:textId="77777777" w:rsidR="006D3712" w:rsidRDefault="006D3712">
            <w:pPr>
              <w:pStyle w:val="TAL"/>
              <w:rPr>
                <w:rFonts w:eastAsia="Times New Roman"/>
              </w:rPr>
            </w:pPr>
          </w:p>
        </w:tc>
      </w:tr>
      <w:tr w:rsidR="006D3712" w14:paraId="2AB29EDF" w14:textId="77777777" w:rsidTr="009D1713">
        <w:trPr>
          <w:jc w:val="center"/>
        </w:trPr>
        <w:tc>
          <w:tcPr>
            <w:tcW w:w="1236" w:type="pct"/>
            <w:shd w:val="clear" w:color="auto" w:fill="auto"/>
          </w:tcPr>
          <w:p w14:paraId="2CBCEF7D" w14:textId="77777777" w:rsidR="006D3712" w:rsidRDefault="006D3712">
            <w:pPr>
              <w:pStyle w:val="TAL"/>
              <w:rPr>
                <w:rFonts w:eastAsia="Times New Roman"/>
              </w:rPr>
            </w:pPr>
            <w:r>
              <w:rPr>
                <w:rFonts w:eastAsia="Times New Roman"/>
              </w:rPr>
              <w:t>Acceptable-Service-Info</w:t>
            </w:r>
          </w:p>
        </w:tc>
        <w:tc>
          <w:tcPr>
            <w:tcW w:w="308" w:type="pct"/>
            <w:shd w:val="clear" w:color="auto" w:fill="auto"/>
          </w:tcPr>
          <w:p w14:paraId="673C4807" w14:textId="77777777" w:rsidR="006D3712" w:rsidRDefault="006D3712">
            <w:pPr>
              <w:pStyle w:val="TAC"/>
              <w:rPr>
                <w:rFonts w:eastAsia="Times New Roman"/>
                <w:lang w:eastAsia="en-US"/>
              </w:rPr>
            </w:pPr>
            <w:r>
              <w:rPr>
                <w:rFonts w:eastAsia="Times New Roman"/>
                <w:lang w:eastAsia="en-US"/>
              </w:rPr>
              <w:t>526</w:t>
            </w:r>
          </w:p>
        </w:tc>
        <w:tc>
          <w:tcPr>
            <w:tcW w:w="365" w:type="pct"/>
            <w:shd w:val="clear" w:color="auto" w:fill="auto"/>
          </w:tcPr>
          <w:p w14:paraId="0EA428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5.3.24</w:t>
              </w:r>
            </w:smartTag>
          </w:p>
        </w:tc>
        <w:tc>
          <w:tcPr>
            <w:tcW w:w="544" w:type="pct"/>
            <w:shd w:val="clear" w:color="auto" w:fill="auto"/>
          </w:tcPr>
          <w:p w14:paraId="4AB3CA23" w14:textId="77777777" w:rsidR="006D3712" w:rsidRDefault="006D3712">
            <w:pPr>
              <w:pStyle w:val="TAL"/>
              <w:rPr>
                <w:rFonts w:eastAsia="Times New Roman"/>
              </w:rPr>
            </w:pPr>
            <w:r>
              <w:rPr>
                <w:rFonts w:eastAsia="Times New Roman"/>
              </w:rPr>
              <w:t>Grouped</w:t>
            </w:r>
          </w:p>
        </w:tc>
        <w:tc>
          <w:tcPr>
            <w:tcW w:w="249" w:type="pct"/>
            <w:shd w:val="clear" w:color="auto" w:fill="auto"/>
          </w:tcPr>
          <w:p w14:paraId="6E5E8DA8" w14:textId="77777777" w:rsidR="006D3712" w:rsidRDefault="006D3712">
            <w:pPr>
              <w:pStyle w:val="TAL"/>
              <w:rPr>
                <w:rFonts w:eastAsia="Times New Roman"/>
              </w:rPr>
            </w:pPr>
            <w:r>
              <w:rPr>
                <w:rFonts w:eastAsia="Times New Roman"/>
              </w:rPr>
              <w:t>M,V</w:t>
            </w:r>
          </w:p>
        </w:tc>
        <w:tc>
          <w:tcPr>
            <w:tcW w:w="213" w:type="pct"/>
            <w:shd w:val="clear" w:color="auto" w:fill="auto"/>
          </w:tcPr>
          <w:p w14:paraId="3C6D6A48" w14:textId="77777777" w:rsidR="006D3712" w:rsidRDefault="006D3712">
            <w:pPr>
              <w:pStyle w:val="TAL"/>
              <w:rPr>
                <w:rFonts w:eastAsia="Times New Roman"/>
              </w:rPr>
            </w:pPr>
            <w:r>
              <w:rPr>
                <w:rFonts w:eastAsia="Times New Roman"/>
              </w:rPr>
              <w:t>P</w:t>
            </w:r>
          </w:p>
        </w:tc>
        <w:tc>
          <w:tcPr>
            <w:tcW w:w="349" w:type="pct"/>
            <w:shd w:val="clear" w:color="auto" w:fill="auto"/>
          </w:tcPr>
          <w:p w14:paraId="4C93168F" w14:textId="77777777" w:rsidR="006D3712" w:rsidRDefault="006D3712">
            <w:pPr>
              <w:pStyle w:val="TAL"/>
              <w:rPr>
                <w:rFonts w:eastAsia="Times New Roman"/>
              </w:rPr>
            </w:pPr>
          </w:p>
        </w:tc>
        <w:tc>
          <w:tcPr>
            <w:tcW w:w="250" w:type="pct"/>
            <w:shd w:val="clear" w:color="auto" w:fill="auto"/>
          </w:tcPr>
          <w:p w14:paraId="41D553F3" w14:textId="77777777" w:rsidR="006D3712" w:rsidRDefault="006D3712">
            <w:pPr>
              <w:pStyle w:val="TAL"/>
              <w:rPr>
                <w:rFonts w:eastAsia="Times New Roman"/>
              </w:rPr>
            </w:pPr>
          </w:p>
        </w:tc>
        <w:tc>
          <w:tcPr>
            <w:tcW w:w="266" w:type="pct"/>
            <w:shd w:val="clear" w:color="auto" w:fill="auto"/>
          </w:tcPr>
          <w:p w14:paraId="30026F9D" w14:textId="77777777" w:rsidR="006D3712" w:rsidRDefault="006D3712">
            <w:pPr>
              <w:pStyle w:val="TAL"/>
              <w:rPr>
                <w:rFonts w:eastAsia="Times New Roman"/>
              </w:rPr>
            </w:pPr>
            <w:r>
              <w:rPr>
                <w:rFonts w:eastAsia="Times New Roman"/>
              </w:rPr>
              <w:t>Y</w:t>
            </w:r>
          </w:p>
        </w:tc>
        <w:tc>
          <w:tcPr>
            <w:tcW w:w="1220" w:type="pct"/>
            <w:shd w:val="clear" w:color="auto" w:fill="auto"/>
          </w:tcPr>
          <w:p w14:paraId="6880A7CF" w14:textId="77777777" w:rsidR="006D3712" w:rsidRDefault="006D3712">
            <w:pPr>
              <w:pStyle w:val="TAL"/>
              <w:rPr>
                <w:rFonts w:eastAsia="Times New Roman"/>
              </w:rPr>
            </w:pPr>
          </w:p>
        </w:tc>
      </w:tr>
      <w:tr w:rsidR="006D3712" w14:paraId="0D8B7328" w14:textId="77777777" w:rsidTr="009D1713">
        <w:trPr>
          <w:jc w:val="center"/>
        </w:trPr>
        <w:tc>
          <w:tcPr>
            <w:tcW w:w="1236" w:type="pct"/>
            <w:shd w:val="clear" w:color="auto" w:fill="auto"/>
          </w:tcPr>
          <w:p w14:paraId="21858F5B" w14:textId="77777777" w:rsidR="006D3712" w:rsidRDefault="006D3712">
            <w:pPr>
              <w:pStyle w:val="TAL"/>
              <w:rPr>
                <w:rFonts w:eastAsia="Times New Roman"/>
              </w:rPr>
            </w:pPr>
            <w:r>
              <w:rPr>
                <w:rFonts w:eastAsia="Times New Roman"/>
              </w:rPr>
              <w:t>AF-Application-Identifier</w:t>
            </w:r>
          </w:p>
        </w:tc>
        <w:tc>
          <w:tcPr>
            <w:tcW w:w="308" w:type="pct"/>
            <w:shd w:val="clear" w:color="auto" w:fill="auto"/>
          </w:tcPr>
          <w:p w14:paraId="1BD94E55" w14:textId="77777777" w:rsidR="006D3712" w:rsidRDefault="006D3712">
            <w:pPr>
              <w:pStyle w:val="TAC"/>
              <w:rPr>
                <w:rFonts w:eastAsia="Times New Roman"/>
                <w:lang w:eastAsia="en-US"/>
              </w:rPr>
            </w:pPr>
            <w:r>
              <w:rPr>
                <w:rFonts w:eastAsia="Times New Roman"/>
                <w:lang w:eastAsia="en-US"/>
              </w:rPr>
              <w:t>504</w:t>
            </w:r>
          </w:p>
        </w:tc>
        <w:tc>
          <w:tcPr>
            <w:tcW w:w="365" w:type="pct"/>
            <w:shd w:val="clear" w:color="auto" w:fill="auto"/>
          </w:tcPr>
          <w:p w14:paraId="7A9ED62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5.3.5</w:t>
              </w:r>
            </w:smartTag>
          </w:p>
        </w:tc>
        <w:tc>
          <w:tcPr>
            <w:tcW w:w="544" w:type="pct"/>
            <w:shd w:val="clear" w:color="auto" w:fill="auto"/>
          </w:tcPr>
          <w:p w14:paraId="3A8AE771"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7DDDC053" w14:textId="77777777" w:rsidR="006D3712" w:rsidRDefault="006D3712">
            <w:pPr>
              <w:pStyle w:val="TAL"/>
              <w:rPr>
                <w:rFonts w:eastAsia="Times New Roman"/>
              </w:rPr>
            </w:pPr>
            <w:r>
              <w:rPr>
                <w:rFonts w:eastAsia="Times New Roman"/>
              </w:rPr>
              <w:t>M,V</w:t>
            </w:r>
          </w:p>
        </w:tc>
        <w:tc>
          <w:tcPr>
            <w:tcW w:w="213" w:type="pct"/>
            <w:shd w:val="clear" w:color="auto" w:fill="auto"/>
          </w:tcPr>
          <w:p w14:paraId="3F282E08" w14:textId="77777777" w:rsidR="006D3712" w:rsidRDefault="006D3712">
            <w:pPr>
              <w:pStyle w:val="TAL"/>
              <w:rPr>
                <w:rFonts w:eastAsia="Times New Roman"/>
              </w:rPr>
            </w:pPr>
            <w:r>
              <w:rPr>
                <w:rFonts w:eastAsia="Times New Roman"/>
              </w:rPr>
              <w:t>P</w:t>
            </w:r>
          </w:p>
        </w:tc>
        <w:tc>
          <w:tcPr>
            <w:tcW w:w="349" w:type="pct"/>
            <w:shd w:val="clear" w:color="auto" w:fill="auto"/>
          </w:tcPr>
          <w:p w14:paraId="037AC8BE" w14:textId="77777777" w:rsidR="006D3712" w:rsidRDefault="006D3712">
            <w:pPr>
              <w:pStyle w:val="TAL"/>
              <w:rPr>
                <w:rFonts w:eastAsia="Times New Roman"/>
              </w:rPr>
            </w:pPr>
          </w:p>
        </w:tc>
        <w:tc>
          <w:tcPr>
            <w:tcW w:w="250" w:type="pct"/>
            <w:shd w:val="clear" w:color="auto" w:fill="auto"/>
          </w:tcPr>
          <w:p w14:paraId="1873E0B7" w14:textId="77777777" w:rsidR="006D3712" w:rsidRDefault="006D3712">
            <w:pPr>
              <w:pStyle w:val="TAL"/>
              <w:rPr>
                <w:rFonts w:eastAsia="Times New Roman"/>
              </w:rPr>
            </w:pPr>
          </w:p>
        </w:tc>
        <w:tc>
          <w:tcPr>
            <w:tcW w:w="266" w:type="pct"/>
            <w:shd w:val="clear" w:color="auto" w:fill="auto"/>
          </w:tcPr>
          <w:p w14:paraId="30808F18" w14:textId="77777777" w:rsidR="006D3712" w:rsidRDefault="006D3712">
            <w:pPr>
              <w:pStyle w:val="TAL"/>
              <w:rPr>
                <w:rFonts w:eastAsia="Times New Roman"/>
              </w:rPr>
            </w:pPr>
            <w:r>
              <w:rPr>
                <w:rFonts w:eastAsia="Times New Roman"/>
              </w:rPr>
              <w:t>Y</w:t>
            </w:r>
          </w:p>
        </w:tc>
        <w:tc>
          <w:tcPr>
            <w:tcW w:w="1220" w:type="pct"/>
            <w:shd w:val="clear" w:color="auto" w:fill="auto"/>
          </w:tcPr>
          <w:p w14:paraId="4EFE518D" w14:textId="77777777" w:rsidR="006D3712" w:rsidRDefault="006D3712">
            <w:pPr>
              <w:pStyle w:val="TAL"/>
              <w:rPr>
                <w:rFonts w:eastAsia="Times New Roman"/>
              </w:rPr>
            </w:pPr>
          </w:p>
        </w:tc>
      </w:tr>
      <w:tr w:rsidR="006D3712" w14:paraId="0A677F84" w14:textId="77777777" w:rsidTr="009D1713">
        <w:trPr>
          <w:jc w:val="center"/>
        </w:trPr>
        <w:tc>
          <w:tcPr>
            <w:tcW w:w="1236" w:type="pct"/>
            <w:shd w:val="clear" w:color="auto" w:fill="auto"/>
          </w:tcPr>
          <w:p w14:paraId="39CD6C58" w14:textId="77777777" w:rsidR="006D3712" w:rsidRDefault="006D3712">
            <w:pPr>
              <w:pStyle w:val="TAL"/>
              <w:rPr>
                <w:rFonts w:eastAsia="Times New Roman"/>
              </w:rPr>
            </w:pPr>
            <w:r>
              <w:rPr>
                <w:rFonts w:eastAsia="Times New Roman"/>
              </w:rPr>
              <w:t>AF-Charging-Identifier</w:t>
            </w:r>
          </w:p>
        </w:tc>
        <w:tc>
          <w:tcPr>
            <w:tcW w:w="308" w:type="pct"/>
            <w:shd w:val="clear" w:color="auto" w:fill="auto"/>
          </w:tcPr>
          <w:p w14:paraId="18C24942" w14:textId="77777777" w:rsidR="006D3712" w:rsidRDefault="006D3712">
            <w:pPr>
              <w:pStyle w:val="TAC"/>
              <w:rPr>
                <w:rFonts w:eastAsia="Times New Roman"/>
                <w:lang w:eastAsia="en-US"/>
              </w:rPr>
            </w:pPr>
            <w:r>
              <w:rPr>
                <w:rFonts w:eastAsia="Times New Roman"/>
                <w:lang w:eastAsia="en-US"/>
              </w:rPr>
              <w:t>505</w:t>
            </w:r>
          </w:p>
        </w:tc>
        <w:tc>
          <w:tcPr>
            <w:tcW w:w="365" w:type="pct"/>
            <w:shd w:val="clear" w:color="auto" w:fill="auto"/>
          </w:tcPr>
          <w:p w14:paraId="708121E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5.3.6</w:t>
              </w:r>
            </w:smartTag>
          </w:p>
        </w:tc>
        <w:tc>
          <w:tcPr>
            <w:tcW w:w="544" w:type="pct"/>
            <w:shd w:val="clear" w:color="auto" w:fill="auto"/>
          </w:tcPr>
          <w:p w14:paraId="24FF3660"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6DD5BA0B" w14:textId="77777777" w:rsidR="006D3712" w:rsidRDefault="006D3712">
            <w:pPr>
              <w:pStyle w:val="TAL"/>
              <w:rPr>
                <w:rFonts w:eastAsia="Times New Roman"/>
              </w:rPr>
            </w:pPr>
            <w:r>
              <w:rPr>
                <w:rFonts w:eastAsia="Times New Roman"/>
              </w:rPr>
              <w:t>M,V</w:t>
            </w:r>
          </w:p>
        </w:tc>
        <w:tc>
          <w:tcPr>
            <w:tcW w:w="213" w:type="pct"/>
            <w:shd w:val="clear" w:color="auto" w:fill="auto"/>
          </w:tcPr>
          <w:p w14:paraId="3B4F288A" w14:textId="77777777" w:rsidR="006D3712" w:rsidRDefault="006D3712">
            <w:pPr>
              <w:pStyle w:val="TAL"/>
              <w:rPr>
                <w:rFonts w:eastAsia="Times New Roman"/>
              </w:rPr>
            </w:pPr>
            <w:r>
              <w:rPr>
                <w:rFonts w:eastAsia="Times New Roman"/>
              </w:rPr>
              <w:t>P</w:t>
            </w:r>
          </w:p>
        </w:tc>
        <w:tc>
          <w:tcPr>
            <w:tcW w:w="349" w:type="pct"/>
            <w:shd w:val="clear" w:color="auto" w:fill="auto"/>
          </w:tcPr>
          <w:p w14:paraId="66D30960" w14:textId="77777777" w:rsidR="006D3712" w:rsidRDefault="006D3712">
            <w:pPr>
              <w:pStyle w:val="TAL"/>
              <w:rPr>
                <w:rFonts w:eastAsia="Times New Roman"/>
              </w:rPr>
            </w:pPr>
          </w:p>
        </w:tc>
        <w:tc>
          <w:tcPr>
            <w:tcW w:w="250" w:type="pct"/>
            <w:shd w:val="clear" w:color="auto" w:fill="auto"/>
          </w:tcPr>
          <w:p w14:paraId="491BA082" w14:textId="77777777" w:rsidR="006D3712" w:rsidRDefault="006D3712">
            <w:pPr>
              <w:pStyle w:val="TAL"/>
              <w:rPr>
                <w:rFonts w:eastAsia="Times New Roman"/>
              </w:rPr>
            </w:pPr>
          </w:p>
        </w:tc>
        <w:tc>
          <w:tcPr>
            <w:tcW w:w="266" w:type="pct"/>
            <w:shd w:val="clear" w:color="auto" w:fill="auto"/>
          </w:tcPr>
          <w:p w14:paraId="43E98600" w14:textId="77777777" w:rsidR="006D3712" w:rsidRDefault="006D3712">
            <w:pPr>
              <w:pStyle w:val="TAL"/>
              <w:rPr>
                <w:rFonts w:eastAsia="Times New Roman"/>
              </w:rPr>
            </w:pPr>
            <w:r>
              <w:rPr>
                <w:rFonts w:eastAsia="Times New Roman"/>
              </w:rPr>
              <w:t>Y</w:t>
            </w:r>
          </w:p>
        </w:tc>
        <w:tc>
          <w:tcPr>
            <w:tcW w:w="1220" w:type="pct"/>
            <w:shd w:val="clear" w:color="auto" w:fill="auto"/>
          </w:tcPr>
          <w:p w14:paraId="70C6819E" w14:textId="77777777" w:rsidR="006D3712" w:rsidRDefault="006D3712">
            <w:pPr>
              <w:pStyle w:val="TAL"/>
              <w:rPr>
                <w:rFonts w:eastAsia="Times New Roman"/>
              </w:rPr>
            </w:pPr>
          </w:p>
        </w:tc>
      </w:tr>
      <w:tr w:rsidR="006D3712" w14:paraId="5DC52DE8" w14:textId="77777777" w:rsidTr="009D1713">
        <w:trPr>
          <w:jc w:val="center"/>
        </w:trPr>
        <w:tc>
          <w:tcPr>
            <w:tcW w:w="1236" w:type="pct"/>
            <w:shd w:val="clear" w:color="auto" w:fill="auto"/>
          </w:tcPr>
          <w:p w14:paraId="3F939AD5" w14:textId="77777777" w:rsidR="006D3712" w:rsidRDefault="006D3712">
            <w:pPr>
              <w:pStyle w:val="TAL"/>
              <w:rPr>
                <w:rFonts w:eastAsia="Arial Unicode MS" w:cs="Arial"/>
              </w:rPr>
            </w:pPr>
            <w:r>
              <w:t>AF-Requested-Data</w:t>
            </w:r>
          </w:p>
        </w:tc>
        <w:tc>
          <w:tcPr>
            <w:tcW w:w="308" w:type="pct"/>
            <w:shd w:val="clear" w:color="auto" w:fill="auto"/>
          </w:tcPr>
          <w:p w14:paraId="1CA7B9D8" w14:textId="77777777" w:rsidR="006D3712" w:rsidRDefault="006D3712">
            <w:pPr>
              <w:pStyle w:val="TAC"/>
              <w:rPr>
                <w:rFonts w:eastAsia="Arial Unicode MS" w:cs="Arial"/>
                <w:lang w:eastAsia="ko-KR"/>
              </w:rPr>
            </w:pPr>
            <w:r>
              <w:rPr>
                <w:lang w:eastAsia="en-US"/>
              </w:rPr>
              <w:t>551</w:t>
            </w:r>
          </w:p>
        </w:tc>
        <w:tc>
          <w:tcPr>
            <w:tcW w:w="365" w:type="pct"/>
            <w:shd w:val="clear" w:color="auto" w:fill="auto"/>
          </w:tcPr>
          <w:p w14:paraId="69914C7D" w14:textId="77777777" w:rsidR="006D3712" w:rsidRDefault="006D3712">
            <w:pPr>
              <w:pStyle w:val="TAL"/>
              <w:rPr>
                <w:rFonts w:eastAsia="Arial Unicode MS" w:cs="Arial"/>
              </w:rPr>
            </w:pPr>
            <w:r>
              <w:t>5.3.50</w:t>
            </w:r>
          </w:p>
        </w:tc>
        <w:tc>
          <w:tcPr>
            <w:tcW w:w="544" w:type="pct"/>
            <w:shd w:val="clear" w:color="auto" w:fill="auto"/>
          </w:tcPr>
          <w:p w14:paraId="06303A05" w14:textId="77777777" w:rsidR="006D3712" w:rsidRDefault="006D3712">
            <w:pPr>
              <w:pStyle w:val="TAL"/>
              <w:rPr>
                <w:rFonts w:eastAsia="Arial Unicode MS" w:cs="Arial"/>
              </w:rPr>
            </w:pPr>
            <w:r>
              <w:t>Unsigned32</w:t>
            </w:r>
          </w:p>
        </w:tc>
        <w:tc>
          <w:tcPr>
            <w:tcW w:w="249" w:type="pct"/>
            <w:shd w:val="clear" w:color="auto" w:fill="auto"/>
          </w:tcPr>
          <w:p w14:paraId="032E86CB" w14:textId="77777777" w:rsidR="006D3712" w:rsidRDefault="006D3712">
            <w:pPr>
              <w:pStyle w:val="TAL"/>
              <w:rPr>
                <w:rFonts w:eastAsia="Arial Unicode MS" w:cs="Arial"/>
              </w:rPr>
            </w:pPr>
            <w:r>
              <w:t>V</w:t>
            </w:r>
          </w:p>
        </w:tc>
        <w:tc>
          <w:tcPr>
            <w:tcW w:w="213" w:type="pct"/>
            <w:shd w:val="clear" w:color="auto" w:fill="auto"/>
          </w:tcPr>
          <w:p w14:paraId="2AF5DD55" w14:textId="77777777" w:rsidR="006D3712" w:rsidRDefault="006D3712">
            <w:pPr>
              <w:pStyle w:val="TAL"/>
              <w:rPr>
                <w:rFonts w:eastAsia="Arial Unicode MS" w:cs="Arial"/>
              </w:rPr>
            </w:pPr>
            <w:r>
              <w:t>P</w:t>
            </w:r>
          </w:p>
        </w:tc>
        <w:tc>
          <w:tcPr>
            <w:tcW w:w="349" w:type="pct"/>
            <w:shd w:val="clear" w:color="auto" w:fill="auto"/>
          </w:tcPr>
          <w:p w14:paraId="3538D994" w14:textId="77777777" w:rsidR="006D3712" w:rsidRDefault="006D3712">
            <w:pPr>
              <w:pStyle w:val="TAL"/>
              <w:rPr>
                <w:rFonts w:eastAsia="Arial Unicode MS" w:cs="Arial"/>
              </w:rPr>
            </w:pPr>
          </w:p>
        </w:tc>
        <w:tc>
          <w:tcPr>
            <w:tcW w:w="250" w:type="pct"/>
            <w:shd w:val="clear" w:color="auto" w:fill="auto"/>
          </w:tcPr>
          <w:p w14:paraId="60FFC91F" w14:textId="77777777" w:rsidR="006D3712" w:rsidRDefault="006D3712">
            <w:pPr>
              <w:pStyle w:val="TAL"/>
              <w:rPr>
                <w:rFonts w:eastAsia="Arial Unicode MS" w:cs="Arial"/>
              </w:rPr>
            </w:pPr>
            <w:r>
              <w:t>M</w:t>
            </w:r>
          </w:p>
        </w:tc>
        <w:tc>
          <w:tcPr>
            <w:tcW w:w="266" w:type="pct"/>
            <w:shd w:val="clear" w:color="auto" w:fill="auto"/>
          </w:tcPr>
          <w:p w14:paraId="4FD3999B" w14:textId="77777777" w:rsidR="006D3712" w:rsidRDefault="006D3712">
            <w:pPr>
              <w:pStyle w:val="TAL"/>
              <w:rPr>
                <w:rFonts w:eastAsia="Arial Unicode MS" w:cs="Arial"/>
              </w:rPr>
            </w:pPr>
            <w:r>
              <w:t>Y</w:t>
            </w:r>
          </w:p>
        </w:tc>
        <w:tc>
          <w:tcPr>
            <w:tcW w:w="1220" w:type="pct"/>
            <w:shd w:val="clear" w:color="auto" w:fill="auto"/>
          </w:tcPr>
          <w:p w14:paraId="03B8A601" w14:textId="77777777" w:rsidR="006D3712" w:rsidRDefault="006D3712">
            <w:pPr>
              <w:pStyle w:val="TAL"/>
              <w:rPr>
                <w:rFonts w:eastAsia="Arial Unicode MS" w:cs="Arial"/>
              </w:rPr>
            </w:pPr>
          </w:p>
        </w:tc>
      </w:tr>
      <w:tr w:rsidR="006D3712" w14:paraId="7D6AFBF6" w14:textId="77777777" w:rsidTr="009D1713">
        <w:trPr>
          <w:jc w:val="center"/>
        </w:trPr>
        <w:tc>
          <w:tcPr>
            <w:tcW w:w="1236" w:type="pct"/>
            <w:shd w:val="clear" w:color="auto" w:fill="auto"/>
          </w:tcPr>
          <w:p w14:paraId="707F0A4D" w14:textId="77777777" w:rsidR="006D3712" w:rsidRDefault="006D3712">
            <w:pPr>
              <w:pStyle w:val="TAL"/>
              <w:rPr>
                <w:rFonts w:eastAsia="Arial Unicode MS" w:cs="Arial"/>
              </w:rPr>
            </w:pPr>
            <w:r>
              <w:rPr>
                <w:rFonts w:eastAsia="Arial Unicode MS" w:cs="Arial"/>
              </w:rPr>
              <w:t>AF-Signalling-Protocol</w:t>
            </w:r>
          </w:p>
        </w:tc>
        <w:tc>
          <w:tcPr>
            <w:tcW w:w="308" w:type="pct"/>
            <w:shd w:val="clear" w:color="auto" w:fill="auto"/>
          </w:tcPr>
          <w:p w14:paraId="54BB10D3" w14:textId="77777777" w:rsidR="006D3712" w:rsidRDefault="006D3712">
            <w:pPr>
              <w:pStyle w:val="TAC"/>
              <w:rPr>
                <w:rFonts w:eastAsia="Arial Unicode MS" w:cs="Arial"/>
                <w:lang w:eastAsia="en-US"/>
              </w:rPr>
            </w:pPr>
            <w:r>
              <w:rPr>
                <w:rFonts w:eastAsia="Arial Unicode MS" w:cs="Arial"/>
                <w:lang w:eastAsia="ko-KR"/>
              </w:rPr>
              <w:t>529</w:t>
            </w:r>
          </w:p>
        </w:tc>
        <w:tc>
          <w:tcPr>
            <w:tcW w:w="365" w:type="pct"/>
            <w:shd w:val="clear" w:color="auto" w:fill="auto"/>
          </w:tcPr>
          <w:p w14:paraId="27815B60" w14:textId="77777777" w:rsidR="006D3712" w:rsidRDefault="006D3712">
            <w:pPr>
              <w:pStyle w:val="TAL"/>
              <w:rPr>
                <w:rFonts w:eastAsia="Arial Unicode MS" w:cs="Arial"/>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5.3.26</w:t>
              </w:r>
            </w:smartTag>
          </w:p>
        </w:tc>
        <w:tc>
          <w:tcPr>
            <w:tcW w:w="544" w:type="pct"/>
            <w:shd w:val="clear" w:color="auto" w:fill="auto"/>
          </w:tcPr>
          <w:p w14:paraId="289B3ADB" w14:textId="77777777" w:rsidR="006D3712" w:rsidRDefault="006D3712">
            <w:pPr>
              <w:pStyle w:val="TAL"/>
              <w:rPr>
                <w:rFonts w:eastAsia="Arial Unicode MS" w:cs="Arial"/>
              </w:rPr>
            </w:pPr>
            <w:r>
              <w:rPr>
                <w:rFonts w:eastAsia="Arial Unicode MS" w:cs="Arial"/>
              </w:rPr>
              <w:t>Enumerated</w:t>
            </w:r>
          </w:p>
        </w:tc>
        <w:tc>
          <w:tcPr>
            <w:tcW w:w="249" w:type="pct"/>
            <w:shd w:val="clear" w:color="auto" w:fill="auto"/>
          </w:tcPr>
          <w:p w14:paraId="662DBA40"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34F092A"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0A1F308E" w14:textId="77777777" w:rsidR="006D3712" w:rsidRDefault="006D3712">
            <w:pPr>
              <w:pStyle w:val="TAL"/>
              <w:rPr>
                <w:rFonts w:eastAsia="Arial Unicode MS" w:cs="Arial"/>
              </w:rPr>
            </w:pPr>
          </w:p>
        </w:tc>
        <w:tc>
          <w:tcPr>
            <w:tcW w:w="250" w:type="pct"/>
            <w:shd w:val="clear" w:color="auto" w:fill="auto"/>
          </w:tcPr>
          <w:p w14:paraId="69967614"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4C3CBA77"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50CA56A6" w14:textId="77777777" w:rsidR="006D3712" w:rsidRDefault="006D3712">
            <w:pPr>
              <w:pStyle w:val="TAL"/>
              <w:rPr>
                <w:rFonts w:eastAsia="Arial Unicode MS" w:cs="Arial"/>
              </w:rPr>
            </w:pPr>
            <w:r>
              <w:rPr>
                <w:rFonts w:eastAsia="Arial Unicode MS" w:cs="Arial"/>
              </w:rPr>
              <w:t>ProvAFsignalFlow</w:t>
            </w:r>
          </w:p>
        </w:tc>
      </w:tr>
      <w:tr w:rsidR="006D3712" w14:paraId="4C92DF5B" w14:textId="77777777" w:rsidTr="009D1713">
        <w:trPr>
          <w:jc w:val="center"/>
        </w:trPr>
        <w:tc>
          <w:tcPr>
            <w:tcW w:w="1236" w:type="pct"/>
            <w:shd w:val="clear" w:color="auto" w:fill="auto"/>
          </w:tcPr>
          <w:p w14:paraId="0C510E85" w14:textId="77777777" w:rsidR="006D3712" w:rsidRDefault="006D3712">
            <w:pPr>
              <w:pStyle w:val="TAL"/>
              <w:rPr>
                <w:rFonts w:eastAsia="Times New Roman"/>
              </w:rPr>
            </w:pPr>
            <w:r>
              <w:rPr>
                <w:rFonts w:eastAsia="Times New Roman"/>
              </w:rPr>
              <w:t>Application-Service-Provider-Identity</w:t>
            </w:r>
          </w:p>
        </w:tc>
        <w:tc>
          <w:tcPr>
            <w:tcW w:w="308" w:type="pct"/>
            <w:shd w:val="clear" w:color="auto" w:fill="auto"/>
          </w:tcPr>
          <w:p w14:paraId="1CA6CB6D" w14:textId="77777777" w:rsidR="006D3712" w:rsidRDefault="006D3712">
            <w:pPr>
              <w:pStyle w:val="TAC"/>
              <w:rPr>
                <w:rFonts w:eastAsia="Batang"/>
                <w:lang w:eastAsia="ko-KR"/>
              </w:rPr>
            </w:pPr>
            <w:r>
              <w:rPr>
                <w:rFonts w:eastAsia="Batang" w:hint="eastAsia"/>
                <w:lang w:eastAsia="ko-KR"/>
              </w:rPr>
              <w:t>532</w:t>
            </w:r>
          </w:p>
        </w:tc>
        <w:tc>
          <w:tcPr>
            <w:tcW w:w="365" w:type="pct"/>
            <w:shd w:val="clear" w:color="auto" w:fill="auto"/>
          </w:tcPr>
          <w:p w14:paraId="45D6D6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5.3.29</w:t>
              </w:r>
            </w:smartTag>
          </w:p>
        </w:tc>
        <w:tc>
          <w:tcPr>
            <w:tcW w:w="544" w:type="pct"/>
            <w:shd w:val="clear" w:color="auto" w:fill="auto"/>
          </w:tcPr>
          <w:p w14:paraId="5DF1199D"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05707FB2" w14:textId="77777777" w:rsidR="006D3712" w:rsidRDefault="006D3712">
            <w:pPr>
              <w:pStyle w:val="TAL"/>
              <w:rPr>
                <w:rFonts w:eastAsia="Times New Roman"/>
              </w:rPr>
            </w:pPr>
            <w:r>
              <w:rPr>
                <w:rFonts w:eastAsia="Times New Roman"/>
              </w:rPr>
              <w:t>V</w:t>
            </w:r>
          </w:p>
        </w:tc>
        <w:tc>
          <w:tcPr>
            <w:tcW w:w="213" w:type="pct"/>
            <w:shd w:val="clear" w:color="auto" w:fill="auto"/>
          </w:tcPr>
          <w:p w14:paraId="47DF731B" w14:textId="77777777" w:rsidR="006D3712" w:rsidRDefault="006D3712">
            <w:pPr>
              <w:pStyle w:val="TAL"/>
              <w:rPr>
                <w:rFonts w:eastAsia="Times New Roman"/>
              </w:rPr>
            </w:pPr>
            <w:r>
              <w:rPr>
                <w:rFonts w:eastAsia="Times New Roman"/>
              </w:rPr>
              <w:t>P</w:t>
            </w:r>
          </w:p>
        </w:tc>
        <w:tc>
          <w:tcPr>
            <w:tcW w:w="349" w:type="pct"/>
            <w:shd w:val="clear" w:color="auto" w:fill="auto"/>
          </w:tcPr>
          <w:p w14:paraId="624FA96D" w14:textId="77777777" w:rsidR="006D3712" w:rsidRDefault="006D3712">
            <w:pPr>
              <w:pStyle w:val="TAL"/>
              <w:rPr>
                <w:rFonts w:eastAsia="Times New Roman"/>
              </w:rPr>
            </w:pPr>
          </w:p>
        </w:tc>
        <w:tc>
          <w:tcPr>
            <w:tcW w:w="250" w:type="pct"/>
            <w:shd w:val="clear" w:color="auto" w:fill="auto"/>
          </w:tcPr>
          <w:p w14:paraId="2523938A" w14:textId="77777777" w:rsidR="006D3712" w:rsidRDefault="006D3712">
            <w:pPr>
              <w:pStyle w:val="TAL"/>
              <w:rPr>
                <w:rFonts w:eastAsia="Times New Roman"/>
              </w:rPr>
            </w:pPr>
            <w:r>
              <w:rPr>
                <w:rFonts w:eastAsia="Times New Roman"/>
              </w:rPr>
              <w:t>M</w:t>
            </w:r>
          </w:p>
        </w:tc>
        <w:tc>
          <w:tcPr>
            <w:tcW w:w="266" w:type="pct"/>
            <w:shd w:val="clear" w:color="auto" w:fill="auto"/>
          </w:tcPr>
          <w:p w14:paraId="60DFDFE9" w14:textId="77777777" w:rsidR="006D3712" w:rsidRDefault="006D3712">
            <w:pPr>
              <w:pStyle w:val="TAL"/>
              <w:rPr>
                <w:rFonts w:eastAsia="Times New Roman"/>
              </w:rPr>
            </w:pPr>
            <w:r>
              <w:rPr>
                <w:rFonts w:eastAsia="Times New Roman"/>
              </w:rPr>
              <w:t>Y</w:t>
            </w:r>
          </w:p>
        </w:tc>
        <w:tc>
          <w:tcPr>
            <w:tcW w:w="1220" w:type="pct"/>
            <w:shd w:val="clear" w:color="auto" w:fill="auto"/>
          </w:tcPr>
          <w:p w14:paraId="079DD221" w14:textId="77777777" w:rsidR="006D3712" w:rsidRDefault="006D3712">
            <w:pPr>
              <w:pStyle w:val="TAL"/>
              <w:rPr>
                <w:rFonts w:eastAsia="Times New Roman"/>
              </w:rPr>
            </w:pPr>
            <w:r>
              <w:rPr>
                <w:rFonts w:eastAsia="Times New Roman"/>
              </w:rPr>
              <w:t>SponsoredConnectivity</w:t>
            </w:r>
          </w:p>
        </w:tc>
      </w:tr>
      <w:tr w:rsidR="006D3712" w14:paraId="362EC957" w14:textId="77777777" w:rsidTr="009D1713">
        <w:trPr>
          <w:jc w:val="center"/>
        </w:trPr>
        <w:tc>
          <w:tcPr>
            <w:tcW w:w="1236" w:type="pct"/>
            <w:shd w:val="clear" w:color="auto" w:fill="auto"/>
          </w:tcPr>
          <w:p w14:paraId="398F75B5" w14:textId="77777777" w:rsidR="006D3712" w:rsidRDefault="006D3712">
            <w:pPr>
              <w:pStyle w:val="TAL"/>
              <w:rPr>
                <w:rFonts w:eastAsia="Times New Roman"/>
              </w:rPr>
            </w:pPr>
            <w:r>
              <w:t>Callee-Information</w:t>
            </w:r>
          </w:p>
        </w:tc>
        <w:tc>
          <w:tcPr>
            <w:tcW w:w="308" w:type="pct"/>
            <w:shd w:val="clear" w:color="auto" w:fill="auto"/>
          </w:tcPr>
          <w:p w14:paraId="4FA37DD0" w14:textId="77777777" w:rsidR="006D3712" w:rsidRDefault="006D3712">
            <w:pPr>
              <w:pStyle w:val="TAC"/>
              <w:rPr>
                <w:rFonts w:eastAsia="Times New Roman"/>
                <w:lang w:eastAsia="en-US"/>
              </w:rPr>
            </w:pPr>
            <w:r>
              <w:rPr>
                <w:rFonts w:hint="eastAsia"/>
              </w:rPr>
              <w:t>5</w:t>
            </w:r>
            <w:r>
              <w:t>65</w:t>
            </w:r>
          </w:p>
        </w:tc>
        <w:tc>
          <w:tcPr>
            <w:tcW w:w="365" w:type="pct"/>
            <w:shd w:val="clear" w:color="auto" w:fill="auto"/>
          </w:tcPr>
          <w:p w14:paraId="4E1E8554" w14:textId="77777777" w:rsidR="006D3712" w:rsidRDefault="006D3712">
            <w:pPr>
              <w:pStyle w:val="TAL"/>
              <w:rPr>
                <w:rFonts w:eastAsia="Times New Roman"/>
              </w:rPr>
            </w:pPr>
            <w:r>
              <w:rPr>
                <w:rFonts w:hint="eastAsia"/>
              </w:rPr>
              <w:t>5</w:t>
            </w:r>
            <w:r>
              <w:t>.3.62</w:t>
            </w:r>
          </w:p>
        </w:tc>
        <w:tc>
          <w:tcPr>
            <w:tcW w:w="544" w:type="pct"/>
            <w:shd w:val="clear" w:color="auto" w:fill="auto"/>
          </w:tcPr>
          <w:p w14:paraId="03EDCF85" w14:textId="77777777" w:rsidR="006D3712" w:rsidRDefault="006D3712">
            <w:pPr>
              <w:pStyle w:val="TAL"/>
              <w:rPr>
                <w:rFonts w:eastAsia="Times New Roman"/>
              </w:rPr>
            </w:pPr>
            <w:r>
              <w:t>Grouped</w:t>
            </w:r>
          </w:p>
        </w:tc>
        <w:tc>
          <w:tcPr>
            <w:tcW w:w="249" w:type="pct"/>
            <w:shd w:val="clear" w:color="auto" w:fill="auto"/>
          </w:tcPr>
          <w:p w14:paraId="553ED949" w14:textId="77777777" w:rsidR="006D3712" w:rsidRDefault="006D3712">
            <w:pPr>
              <w:pStyle w:val="TAL"/>
              <w:rPr>
                <w:rFonts w:eastAsia="Times New Roman"/>
              </w:rPr>
            </w:pPr>
            <w:r>
              <w:t>V</w:t>
            </w:r>
          </w:p>
        </w:tc>
        <w:tc>
          <w:tcPr>
            <w:tcW w:w="213" w:type="pct"/>
            <w:shd w:val="clear" w:color="auto" w:fill="auto"/>
          </w:tcPr>
          <w:p w14:paraId="6722B9A8" w14:textId="77777777" w:rsidR="006D3712" w:rsidRDefault="006D3712">
            <w:pPr>
              <w:pStyle w:val="TAL"/>
              <w:rPr>
                <w:rFonts w:eastAsia="Times New Roman"/>
              </w:rPr>
            </w:pPr>
            <w:r>
              <w:t>P</w:t>
            </w:r>
          </w:p>
        </w:tc>
        <w:tc>
          <w:tcPr>
            <w:tcW w:w="349" w:type="pct"/>
            <w:shd w:val="clear" w:color="auto" w:fill="auto"/>
          </w:tcPr>
          <w:p w14:paraId="3A3950B3" w14:textId="77777777" w:rsidR="006D3712" w:rsidRDefault="006D3712">
            <w:pPr>
              <w:pStyle w:val="TAL"/>
              <w:rPr>
                <w:rFonts w:eastAsia="Times New Roman"/>
              </w:rPr>
            </w:pPr>
          </w:p>
        </w:tc>
        <w:tc>
          <w:tcPr>
            <w:tcW w:w="250" w:type="pct"/>
            <w:shd w:val="clear" w:color="auto" w:fill="auto"/>
          </w:tcPr>
          <w:p w14:paraId="43D9C7BB" w14:textId="77777777" w:rsidR="006D3712" w:rsidRDefault="006D3712">
            <w:pPr>
              <w:pStyle w:val="TAL"/>
              <w:rPr>
                <w:rFonts w:eastAsia="Times New Roman"/>
              </w:rPr>
            </w:pPr>
            <w:r>
              <w:rPr>
                <w:rFonts w:hint="eastAsia"/>
              </w:rPr>
              <w:t>M</w:t>
            </w:r>
          </w:p>
        </w:tc>
        <w:tc>
          <w:tcPr>
            <w:tcW w:w="266" w:type="pct"/>
            <w:shd w:val="clear" w:color="auto" w:fill="auto"/>
          </w:tcPr>
          <w:p w14:paraId="14D02F92" w14:textId="77777777" w:rsidR="006D3712" w:rsidRDefault="006D3712">
            <w:pPr>
              <w:pStyle w:val="TAL"/>
              <w:rPr>
                <w:rFonts w:eastAsia="Times New Roman"/>
              </w:rPr>
            </w:pPr>
            <w:r>
              <w:t>Y</w:t>
            </w:r>
          </w:p>
        </w:tc>
        <w:tc>
          <w:tcPr>
            <w:tcW w:w="1220" w:type="pct"/>
            <w:shd w:val="clear" w:color="auto" w:fill="auto"/>
          </w:tcPr>
          <w:p w14:paraId="11BDB754" w14:textId="77777777" w:rsidR="006D3712" w:rsidRDefault="006D3712">
            <w:pPr>
              <w:pStyle w:val="TAL"/>
              <w:rPr>
                <w:rFonts w:eastAsia="Times New Roman"/>
              </w:rPr>
            </w:pPr>
            <w:r>
              <w:t>VBCLTE</w:t>
            </w:r>
          </w:p>
        </w:tc>
      </w:tr>
      <w:tr w:rsidR="006D3712" w14:paraId="126FF29F" w14:textId="77777777" w:rsidTr="009D1713">
        <w:trPr>
          <w:jc w:val="center"/>
        </w:trPr>
        <w:tc>
          <w:tcPr>
            <w:tcW w:w="1236" w:type="pct"/>
            <w:shd w:val="clear" w:color="auto" w:fill="auto"/>
          </w:tcPr>
          <w:p w14:paraId="3BEECE72" w14:textId="77777777" w:rsidR="006D3712" w:rsidRDefault="006D3712">
            <w:pPr>
              <w:pStyle w:val="TAL"/>
              <w:rPr>
                <w:rFonts w:eastAsia="Times New Roman"/>
              </w:rPr>
            </w:pPr>
            <w:r>
              <w:rPr>
                <w:rFonts w:eastAsia="Times New Roman"/>
              </w:rPr>
              <w:t xml:space="preserve">Codec-Data </w:t>
            </w:r>
          </w:p>
        </w:tc>
        <w:tc>
          <w:tcPr>
            <w:tcW w:w="308" w:type="pct"/>
            <w:shd w:val="clear" w:color="auto" w:fill="auto"/>
          </w:tcPr>
          <w:p w14:paraId="5372BBF6" w14:textId="77777777" w:rsidR="006D3712" w:rsidRDefault="006D3712">
            <w:pPr>
              <w:pStyle w:val="TAC"/>
              <w:rPr>
                <w:rFonts w:eastAsia="Times New Roman"/>
                <w:lang w:eastAsia="en-US"/>
              </w:rPr>
            </w:pPr>
            <w:r>
              <w:rPr>
                <w:rFonts w:eastAsia="Times New Roman"/>
                <w:lang w:eastAsia="en-US"/>
              </w:rPr>
              <w:t>524</w:t>
            </w:r>
          </w:p>
        </w:tc>
        <w:tc>
          <w:tcPr>
            <w:tcW w:w="365" w:type="pct"/>
            <w:shd w:val="clear" w:color="auto" w:fill="auto"/>
          </w:tcPr>
          <w:p w14:paraId="73A1B05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5.3.7</w:t>
              </w:r>
            </w:smartTag>
          </w:p>
        </w:tc>
        <w:tc>
          <w:tcPr>
            <w:tcW w:w="544" w:type="pct"/>
            <w:shd w:val="clear" w:color="auto" w:fill="auto"/>
          </w:tcPr>
          <w:p w14:paraId="1CF61F78"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292204CE" w14:textId="77777777" w:rsidR="006D3712" w:rsidRDefault="006D3712">
            <w:pPr>
              <w:pStyle w:val="TAL"/>
              <w:rPr>
                <w:rFonts w:eastAsia="Times New Roman"/>
              </w:rPr>
            </w:pPr>
            <w:r>
              <w:rPr>
                <w:rFonts w:eastAsia="Times New Roman"/>
              </w:rPr>
              <w:t>M,V</w:t>
            </w:r>
          </w:p>
        </w:tc>
        <w:tc>
          <w:tcPr>
            <w:tcW w:w="213" w:type="pct"/>
            <w:shd w:val="clear" w:color="auto" w:fill="auto"/>
          </w:tcPr>
          <w:p w14:paraId="191F0DE2" w14:textId="77777777" w:rsidR="006D3712" w:rsidRDefault="006D3712">
            <w:pPr>
              <w:pStyle w:val="TAL"/>
              <w:rPr>
                <w:rFonts w:eastAsia="Times New Roman"/>
              </w:rPr>
            </w:pPr>
            <w:r>
              <w:rPr>
                <w:rFonts w:eastAsia="Times New Roman"/>
              </w:rPr>
              <w:t>P</w:t>
            </w:r>
          </w:p>
        </w:tc>
        <w:tc>
          <w:tcPr>
            <w:tcW w:w="349" w:type="pct"/>
            <w:shd w:val="clear" w:color="auto" w:fill="auto"/>
          </w:tcPr>
          <w:p w14:paraId="57644FAC" w14:textId="77777777" w:rsidR="006D3712" w:rsidRDefault="006D3712">
            <w:pPr>
              <w:pStyle w:val="TAL"/>
              <w:rPr>
                <w:rFonts w:eastAsia="Times New Roman"/>
              </w:rPr>
            </w:pPr>
          </w:p>
        </w:tc>
        <w:tc>
          <w:tcPr>
            <w:tcW w:w="250" w:type="pct"/>
            <w:shd w:val="clear" w:color="auto" w:fill="auto"/>
          </w:tcPr>
          <w:p w14:paraId="3E5158A5" w14:textId="77777777" w:rsidR="006D3712" w:rsidRDefault="006D3712">
            <w:pPr>
              <w:pStyle w:val="TAL"/>
              <w:rPr>
                <w:rFonts w:eastAsia="Times New Roman"/>
              </w:rPr>
            </w:pPr>
          </w:p>
        </w:tc>
        <w:tc>
          <w:tcPr>
            <w:tcW w:w="266" w:type="pct"/>
            <w:shd w:val="clear" w:color="auto" w:fill="auto"/>
          </w:tcPr>
          <w:p w14:paraId="51C27FA4" w14:textId="77777777" w:rsidR="006D3712" w:rsidRDefault="006D3712">
            <w:pPr>
              <w:pStyle w:val="TAL"/>
              <w:rPr>
                <w:rFonts w:eastAsia="Times New Roman"/>
              </w:rPr>
            </w:pPr>
            <w:r>
              <w:rPr>
                <w:rFonts w:eastAsia="Times New Roman"/>
              </w:rPr>
              <w:t>Y</w:t>
            </w:r>
          </w:p>
        </w:tc>
        <w:tc>
          <w:tcPr>
            <w:tcW w:w="1220" w:type="pct"/>
            <w:shd w:val="clear" w:color="auto" w:fill="auto"/>
          </w:tcPr>
          <w:p w14:paraId="2DA79E48" w14:textId="77777777" w:rsidR="006D3712" w:rsidRDefault="006D3712">
            <w:pPr>
              <w:pStyle w:val="TAL"/>
              <w:rPr>
                <w:rFonts w:eastAsia="Times New Roman"/>
              </w:rPr>
            </w:pPr>
          </w:p>
        </w:tc>
      </w:tr>
      <w:tr w:rsidR="006D3712" w14:paraId="7EADC741" w14:textId="77777777" w:rsidTr="009D1713">
        <w:trPr>
          <w:jc w:val="center"/>
        </w:trPr>
        <w:tc>
          <w:tcPr>
            <w:tcW w:w="1236" w:type="pct"/>
            <w:shd w:val="clear" w:color="auto" w:fill="auto"/>
          </w:tcPr>
          <w:p w14:paraId="6BBB75A8" w14:textId="77777777" w:rsidR="006D3712" w:rsidRDefault="006D3712">
            <w:pPr>
              <w:pStyle w:val="TAL"/>
              <w:rPr>
                <w:rFonts w:eastAsia="Times New Roman"/>
              </w:rPr>
            </w:pPr>
            <w:r>
              <w:rPr>
                <w:lang w:eastAsia="zh-CN"/>
              </w:rPr>
              <w:t>Content-Version</w:t>
            </w:r>
          </w:p>
        </w:tc>
        <w:tc>
          <w:tcPr>
            <w:tcW w:w="308" w:type="pct"/>
            <w:shd w:val="clear" w:color="auto" w:fill="auto"/>
          </w:tcPr>
          <w:p w14:paraId="119D9B34" w14:textId="77777777" w:rsidR="006D3712" w:rsidRDefault="006D3712">
            <w:pPr>
              <w:pStyle w:val="TAC"/>
              <w:rPr>
                <w:rFonts w:eastAsia="Times New Roman"/>
                <w:lang w:eastAsia="en-US"/>
              </w:rPr>
            </w:pPr>
            <w:r>
              <w:rPr>
                <w:rFonts w:eastAsia="Arial Unicode MS" w:cs="Arial"/>
                <w:lang w:eastAsia="ko-KR"/>
              </w:rPr>
              <w:t>552</w:t>
            </w:r>
          </w:p>
        </w:tc>
        <w:tc>
          <w:tcPr>
            <w:tcW w:w="365" w:type="pct"/>
            <w:shd w:val="clear" w:color="auto" w:fill="auto"/>
          </w:tcPr>
          <w:p w14:paraId="6657E664" w14:textId="77777777" w:rsidR="006D3712" w:rsidRDefault="006D3712">
            <w:pPr>
              <w:pStyle w:val="TAL"/>
              <w:rPr>
                <w:rFonts w:eastAsia="Times New Roman"/>
              </w:rPr>
            </w:pPr>
            <w:r>
              <w:rPr>
                <w:rFonts w:eastAsia="Arial Unicode MS" w:cs="Arial"/>
                <w:lang w:eastAsia="ko-KR"/>
              </w:rPr>
              <w:t>5.3.49</w:t>
            </w:r>
          </w:p>
        </w:tc>
        <w:tc>
          <w:tcPr>
            <w:tcW w:w="544" w:type="pct"/>
            <w:shd w:val="clear" w:color="auto" w:fill="auto"/>
          </w:tcPr>
          <w:p w14:paraId="552E75A0" w14:textId="77777777" w:rsidR="006D3712" w:rsidRDefault="006D3712">
            <w:pPr>
              <w:pStyle w:val="TAL"/>
              <w:rPr>
                <w:rFonts w:eastAsia="Times New Roman"/>
              </w:rPr>
            </w:pPr>
            <w:r>
              <w:rPr>
                <w:rFonts w:eastAsia="Arial Unicode MS" w:cs="Arial"/>
                <w:lang w:eastAsia="zh-CN"/>
              </w:rPr>
              <w:t>Unsigned64</w:t>
            </w:r>
          </w:p>
        </w:tc>
        <w:tc>
          <w:tcPr>
            <w:tcW w:w="249" w:type="pct"/>
            <w:shd w:val="clear" w:color="auto" w:fill="auto"/>
          </w:tcPr>
          <w:p w14:paraId="72635928" w14:textId="77777777" w:rsidR="006D3712" w:rsidRDefault="006D3712">
            <w:pPr>
              <w:pStyle w:val="TAL"/>
              <w:rPr>
                <w:rFonts w:eastAsia="Times New Roman"/>
              </w:rPr>
            </w:pPr>
            <w:r>
              <w:rPr>
                <w:rFonts w:eastAsia="Arial Unicode MS" w:cs="Arial"/>
                <w:lang w:eastAsia="ko-KR"/>
              </w:rPr>
              <w:t>V</w:t>
            </w:r>
          </w:p>
        </w:tc>
        <w:tc>
          <w:tcPr>
            <w:tcW w:w="213" w:type="pct"/>
            <w:shd w:val="clear" w:color="auto" w:fill="auto"/>
          </w:tcPr>
          <w:p w14:paraId="68605228" w14:textId="77777777" w:rsidR="006D3712" w:rsidRDefault="006D3712">
            <w:pPr>
              <w:pStyle w:val="TAL"/>
              <w:rPr>
                <w:rFonts w:eastAsia="Times New Roman"/>
              </w:rPr>
            </w:pPr>
            <w:r>
              <w:rPr>
                <w:rFonts w:eastAsia="Arial Unicode MS" w:cs="Arial"/>
                <w:lang w:eastAsia="ko-KR"/>
              </w:rPr>
              <w:t>P</w:t>
            </w:r>
          </w:p>
        </w:tc>
        <w:tc>
          <w:tcPr>
            <w:tcW w:w="349" w:type="pct"/>
            <w:shd w:val="clear" w:color="auto" w:fill="auto"/>
          </w:tcPr>
          <w:p w14:paraId="523CC7D5" w14:textId="77777777" w:rsidR="006D3712" w:rsidRDefault="006D3712">
            <w:pPr>
              <w:pStyle w:val="TAL"/>
              <w:rPr>
                <w:rFonts w:eastAsia="Times New Roman"/>
              </w:rPr>
            </w:pPr>
          </w:p>
        </w:tc>
        <w:tc>
          <w:tcPr>
            <w:tcW w:w="250" w:type="pct"/>
            <w:shd w:val="clear" w:color="auto" w:fill="auto"/>
          </w:tcPr>
          <w:p w14:paraId="00CB2786" w14:textId="77777777" w:rsidR="006D3712" w:rsidRDefault="006D3712">
            <w:pPr>
              <w:pStyle w:val="TAL"/>
              <w:rPr>
                <w:rFonts w:eastAsia="Times New Roman"/>
              </w:rPr>
            </w:pPr>
            <w:r>
              <w:rPr>
                <w:rFonts w:eastAsia="Arial Unicode MS" w:cs="Arial"/>
                <w:lang w:eastAsia="ko-KR"/>
              </w:rPr>
              <w:t>M</w:t>
            </w:r>
          </w:p>
        </w:tc>
        <w:tc>
          <w:tcPr>
            <w:tcW w:w="266" w:type="pct"/>
            <w:shd w:val="clear" w:color="auto" w:fill="auto"/>
          </w:tcPr>
          <w:p w14:paraId="0CB7FDCC" w14:textId="77777777" w:rsidR="006D3712" w:rsidRDefault="006D3712">
            <w:pPr>
              <w:pStyle w:val="TAL"/>
              <w:rPr>
                <w:rFonts w:eastAsia="Times New Roman"/>
              </w:rPr>
            </w:pPr>
            <w:r>
              <w:rPr>
                <w:rFonts w:eastAsia="Arial Unicode MS" w:cs="Arial"/>
                <w:lang w:eastAsia="ko-KR"/>
              </w:rPr>
              <w:t>Y</w:t>
            </w:r>
          </w:p>
        </w:tc>
        <w:tc>
          <w:tcPr>
            <w:tcW w:w="1220" w:type="pct"/>
            <w:shd w:val="clear" w:color="auto" w:fill="auto"/>
          </w:tcPr>
          <w:p w14:paraId="099044D8" w14:textId="77777777" w:rsidR="006D3712" w:rsidRDefault="006D3712">
            <w:pPr>
              <w:pStyle w:val="TAL"/>
              <w:rPr>
                <w:rFonts w:eastAsia="Times New Roman"/>
              </w:rPr>
            </w:pPr>
            <w:r>
              <w:t>MediaComponentVersioning</w:t>
            </w:r>
          </w:p>
        </w:tc>
      </w:tr>
      <w:tr w:rsidR="006D3712" w14:paraId="00B14544" w14:textId="77777777" w:rsidTr="009D1713">
        <w:trPr>
          <w:jc w:val="center"/>
        </w:trPr>
        <w:tc>
          <w:tcPr>
            <w:tcW w:w="1236" w:type="pct"/>
            <w:shd w:val="clear" w:color="auto" w:fill="auto"/>
          </w:tcPr>
          <w:p w14:paraId="6BC1F452" w14:textId="77777777" w:rsidR="006D3712" w:rsidRDefault="006D3712">
            <w:pPr>
              <w:pStyle w:val="TAL"/>
              <w:rPr>
                <w:lang w:eastAsia="zh-CN"/>
              </w:rPr>
            </w:pPr>
            <w:r>
              <w:t>Desired-Max-</w:t>
            </w:r>
            <w:r>
              <w:rPr>
                <w:rFonts w:eastAsia="Arial Unicode MS" w:cs="Arial"/>
                <w:lang w:eastAsia="zh-CN"/>
              </w:rPr>
              <w:t>Latency</w:t>
            </w:r>
          </w:p>
        </w:tc>
        <w:tc>
          <w:tcPr>
            <w:tcW w:w="308" w:type="pct"/>
            <w:shd w:val="clear" w:color="auto" w:fill="auto"/>
          </w:tcPr>
          <w:p w14:paraId="0AC6DF02" w14:textId="77777777" w:rsidR="006D3712" w:rsidRDefault="006D3712">
            <w:pPr>
              <w:pStyle w:val="TAC"/>
              <w:rPr>
                <w:rFonts w:eastAsia="Arial Unicode MS" w:cs="Arial"/>
                <w:lang w:eastAsia="ko-KR"/>
              </w:rPr>
            </w:pPr>
            <w:r>
              <w:rPr>
                <w:rFonts w:eastAsia="Arial Unicode MS" w:cs="Arial"/>
                <w:lang w:eastAsia="ko-KR"/>
              </w:rPr>
              <w:t>567</w:t>
            </w:r>
          </w:p>
        </w:tc>
        <w:tc>
          <w:tcPr>
            <w:tcW w:w="365" w:type="pct"/>
            <w:shd w:val="clear" w:color="auto" w:fill="auto"/>
          </w:tcPr>
          <w:p w14:paraId="0A6614E4" w14:textId="77777777" w:rsidR="006D3712" w:rsidRDefault="006D3712">
            <w:pPr>
              <w:pStyle w:val="TAL"/>
              <w:rPr>
                <w:rFonts w:eastAsia="Arial Unicode MS" w:cs="Arial"/>
                <w:lang w:eastAsia="ko-KR"/>
              </w:rPr>
            </w:pPr>
            <w:r>
              <w:rPr>
                <w:rFonts w:eastAsia="Arial Unicode MS" w:cs="Arial"/>
                <w:lang w:eastAsia="ko-KR"/>
              </w:rPr>
              <w:t>5.3.64</w:t>
            </w:r>
          </w:p>
        </w:tc>
        <w:tc>
          <w:tcPr>
            <w:tcW w:w="544" w:type="pct"/>
            <w:shd w:val="clear" w:color="auto" w:fill="auto"/>
          </w:tcPr>
          <w:p w14:paraId="093C150C" w14:textId="77777777" w:rsidR="006D3712" w:rsidRDefault="006D3712">
            <w:pPr>
              <w:pStyle w:val="TAL"/>
              <w:rPr>
                <w:rFonts w:eastAsia="Arial Unicode MS" w:cs="Arial"/>
                <w:lang w:eastAsia="zh-CN"/>
              </w:rPr>
            </w:pPr>
            <w:r>
              <w:rPr>
                <w:rFonts w:eastAsia="Arial Unicode MS" w:cs="Arial"/>
                <w:lang w:eastAsia="zh-CN"/>
              </w:rPr>
              <w:t>Float32</w:t>
            </w:r>
          </w:p>
        </w:tc>
        <w:tc>
          <w:tcPr>
            <w:tcW w:w="249" w:type="pct"/>
            <w:shd w:val="clear" w:color="auto" w:fill="auto"/>
          </w:tcPr>
          <w:p w14:paraId="610012E6"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5AE1DB78"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25AD633C" w14:textId="77777777" w:rsidR="006D3712" w:rsidRDefault="006D3712">
            <w:pPr>
              <w:pStyle w:val="TAL"/>
            </w:pPr>
          </w:p>
        </w:tc>
        <w:tc>
          <w:tcPr>
            <w:tcW w:w="250" w:type="pct"/>
            <w:shd w:val="clear" w:color="auto" w:fill="auto"/>
          </w:tcPr>
          <w:p w14:paraId="07C4CA12"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2388BCC7"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FBEE686" w14:textId="77777777" w:rsidR="006D3712" w:rsidRDefault="006D3712">
            <w:pPr>
              <w:pStyle w:val="TAL"/>
            </w:pPr>
            <w:r>
              <w:t>FLUS</w:t>
            </w:r>
          </w:p>
          <w:p w14:paraId="699E806A" w14:textId="77777777" w:rsidR="006D3712" w:rsidRDefault="006D3712">
            <w:pPr>
              <w:pStyle w:val="TAL"/>
            </w:pPr>
            <w:r>
              <w:t>QoSHint</w:t>
            </w:r>
          </w:p>
        </w:tc>
      </w:tr>
      <w:tr w:rsidR="006D3712" w14:paraId="57204A3B" w14:textId="77777777" w:rsidTr="009D1713">
        <w:trPr>
          <w:jc w:val="center"/>
        </w:trPr>
        <w:tc>
          <w:tcPr>
            <w:tcW w:w="1236" w:type="pct"/>
            <w:shd w:val="clear" w:color="auto" w:fill="auto"/>
          </w:tcPr>
          <w:p w14:paraId="2BBB049E" w14:textId="77777777" w:rsidR="006D3712" w:rsidRDefault="006D3712">
            <w:pPr>
              <w:pStyle w:val="TAL"/>
            </w:pPr>
            <w:r>
              <w:rPr>
                <w:lang w:eastAsia="zh-CN"/>
              </w:rPr>
              <w:t>Desired-Max-Loss</w:t>
            </w:r>
          </w:p>
        </w:tc>
        <w:tc>
          <w:tcPr>
            <w:tcW w:w="308" w:type="pct"/>
            <w:shd w:val="clear" w:color="auto" w:fill="auto"/>
          </w:tcPr>
          <w:p w14:paraId="40ACDCBE" w14:textId="77777777" w:rsidR="006D3712" w:rsidRDefault="006D3712">
            <w:pPr>
              <w:pStyle w:val="TAC"/>
              <w:rPr>
                <w:rFonts w:eastAsia="Arial Unicode MS" w:cs="Arial"/>
                <w:lang w:eastAsia="ko-KR"/>
              </w:rPr>
            </w:pPr>
            <w:r>
              <w:rPr>
                <w:rFonts w:eastAsia="Arial Unicode MS" w:cs="Arial"/>
                <w:lang w:eastAsia="ko-KR"/>
              </w:rPr>
              <w:t>568</w:t>
            </w:r>
          </w:p>
        </w:tc>
        <w:tc>
          <w:tcPr>
            <w:tcW w:w="365" w:type="pct"/>
            <w:shd w:val="clear" w:color="auto" w:fill="auto"/>
          </w:tcPr>
          <w:p w14:paraId="429D44F8" w14:textId="77777777" w:rsidR="006D3712" w:rsidRDefault="006D3712">
            <w:pPr>
              <w:pStyle w:val="TAL"/>
            </w:pPr>
            <w:r>
              <w:rPr>
                <w:rFonts w:eastAsia="Arial Unicode MS" w:cs="Arial"/>
                <w:lang w:eastAsia="ko-KR"/>
              </w:rPr>
              <w:t>5.3.65</w:t>
            </w:r>
          </w:p>
        </w:tc>
        <w:tc>
          <w:tcPr>
            <w:tcW w:w="544" w:type="pct"/>
            <w:shd w:val="clear" w:color="auto" w:fill="auto"/>
          </w:tcPr>
          <w:p w14:paraId="266BBB75" w14:textId="77777777" w:rsidR="006D3712" w:rsidRDefault="006D3712">
            <w:pPr>
              <w:pStyle w:val="TAL"/>
              <w:rPr>
                <w:rFonts w:eastAsia="Batang"/>
                <w:lang w:eastAsia="ko-KR"/>
              </w:rPr>
            </w:pPr>
            <w:r>
              <w:rPr>
                <w:rFonts w:eastAsia="Arial Unicode MS" w:cs="Arial"/>
                <w:lang w:eastAsia="zh-CN"/>
              </w:rPr>
              <w:t>Float32</w:t>
            </w:r>
          </w:p>
        </w:tc>
        <w:tc>
          <w:tcPr>
            <w:tcW w:w="249" w:type="pct"/>
            <w:shd w:val="clear" w:color="auto" w:fill="auto"/>
          </w:tcPr>
          <w:p w14:paraId="0E03376C" w14:textId="77777777" w:rsidR="006D3712" w:rsidRDefault="006D3712">
            <w:pPr>
              <w:pStyle w:val="TAL"/>
            </w:pPr>
            <w:r>
              <w:rPr>
                <w:rFonts w:eastAsia="Arial Unicode MS" w:cs="Arial"/>
                <w:lang w:eastAsia="ko-KR"/>
              </w:rPr>
              <w:t>V</w:t>
            </w:r>
          </w:p>
        </w:tc>
        <w:tc>
          <w:tcPr>
            <w:tcW w:w="213" w:type="pct"/>
            <w:shd w:val="clear" w:color="auto" w:fill="auto"/>
          </w:tcPr>
          <w:p w14:paraId="2C71DB64" w14:textId="77777777" w:rsidR="006D3712" w:rsidRDefault="006D3712">
            <w:pPr>
              <w:pStyle w:val="TAL"/>
            </w:pPr>
            <w:r>
              <w:rPr>
                <w:rFonts w:eastAsia="Arial Unicode MS" w:cs="Arial"/>
                <w:lang w:eastAsia="ko-KR"/>
              </w:rPr>
              <w:t>P</w:t>
            </w:r>
          </w:p>
        </w:tc>
        <w:tc>
          <w:tcPr>
            <w:tcW w:w="349" w:type="pct"/>
            <w:shd w:val="clear" w:color="auto" w:fill="auto"/>
          </w:tcPr>
          <w:p w14:paraId="26FA44CD" w14:textId="77777777" w:rsidR="006D3712" w:rsidRDefault="006D3712">
            <w:pPr>
              <w:pStyle w:val="TAL"/>
            </w:pPr>
          </w:p>
        </w:tc>
        <w:tc>
          <w:tcPr>
            <w:tcW w:w="250" w:type="pct"/>
            <w:shd w:val="clear" w:color="auto" w:fill="auto"/>
          </w:tcPr>
          <w:p w14:paraId="6A2E2C29" w14:textId="77777777" w:rsidR="006D3712" w:rsidRDefault="006D3712">
            <w:pPr>
              <w:pStyle w:val="TAL"/>
            </w:pPr>
            <w:r>
              <w:rPr>
                <w:rFonts w:eastAsia="Arial Unicode MS" w:cs="Arial"/>
                <w:lang w:eastAsia="ko-KR"/>
              </w:rPr>
              <w:t>M</w:t>
            </w:r>
          </w:p>
        </w:tc>
        <w:tc>
          <w:tcPr>
            <w:tcW w:w="266" w:type="pct"/>
            <w:shd w:val="clear" w:color="auto" w:fill="auto"/>
          </w:tcPr>
          <w:p w14:paraId="086109DF" w14:textId="77777777" w:rsidR="006D3712" w:rsidRDefault="006D3712">
            <w:pPr>
              <w:pStyle w:val="TAL"/>
            </w:pPr>
            <w:r>
              <w:t>Y</w:t>
            </w:r>
          </w:p>
        </w:tc>
        <w:tc>
          <w:tcPr>
            <w:tcW w:w="1220" w:type="pct"/>
            <w:shd w:val="clear" w:color="auto" w:fill="auto"/>
          </w:tcPr>
          <w:p w14:paraId="0DC475D9" w14:textId="77777777" w:rsidR="006D3712" w:rsidRDefault="006D3712">
            <w:pPr>
              <w:pStyle w:val="TAL"/>
            </w:pPr>
            <w:r>
              <w:t>FLUS</w:t>
            </w:r>
          </w:p>
          <w:p w14:paraId="44E9C466" w14:textId="77777777" w:rsidR="006D3712" w:rsidRDefault="006D3712">
            <w:pPr>
              <w:pStyle w:val="TAL"/>
            </w:pPr>
            <w:r>
              <w:t>QoSHint</w:t>
            </w:r>
          </w:p>
        </w:tc>
      </w:tr>
      <w:tr w:rsidR="006D3712" w14:paraId="494AA323" w14:textId="77777777" w:rsidTr="009D1713">
        <w:trPr>
          <w:jc w:val="center"/>
        </w:trPr>
        <w:tc>
          <w:tcPr>
            <w:tcW w:w="1236" w:type="pct"/>
            <w:shd w:val="clear" w:color="auto" w:fill="auto"/>
          </w:tcPr>
          <w:p w14:paraId="0CCC96B9" w14:textId="77777777" w:rsidR="006D3712" w:rsidRDefault="006D3712">
            <w:pPr>
              <w:pStyle w:val="TAL"/>
            </w:pPr>
            <w:r>
              <w:t>Extended-Max-Requested-BW-DL</w:t>
            </w:r>
          </w:p>
        </w:tc>
        <w:tc>
          <w:tcPr>
            <w:tcW w:w="308" w:type="pct"/>
            <w:shd w:val="clear" w:color="auto" w:fill="auto"/>
          </w:tcPr>
          <w:p w14:paraId="1FBEF028" w14:textId="77777777" w:rsidR="006D3712" w:rsidRDefault="006D3712">
            <w:pPr>
              <w:pStyle w:val="TAC"/>
              <w:rPr>
                <w:rFonts w:eastAsia="Batang"/>
                <w:lang w:eastAsia="ko-KR"/>
              </w:rPr>
            </w:pPr>
            <w:r>
              <w:rPr>
                <w:rFonts w:eastAsia="Arial Unicode MS" w:cs="Arial"/>
                <w:lang w:eastAsia="ko-KR"/>
              </w:rPr>
              <w:t>554</w:t>
            </w:r>
          </w:p>
        </w:tc>
        <w:tc>
          <w:tcPr>
            <w:tcW w:w="365" w:type="pct"/>
            <w:shd w:val="clear" w:color="auto" w:fill="auto"/>
          </w:tcPr>
          <w:p w14:paraId="7B0FE3CD" w14:textId="77777777" w:rsidR="006D3712" w:rsidRDefault="006D3712">
            <w:pPr>
              <w:pStyle w:val="TAL"/>
            </w:pPr>
            <w:r>
              <w:t>5.3.52</w:t>
            </w:r>
          </w:p>
        </w:tc>
        <w:tc>
          <w:tcPr>
            <w:tcW w:w="544" w:type="pct"/>
            <w:shd w:val="clear" w:color="auto" w:fill="auto"/>
          </w:tcPr>
          <w:p w14:paraId="2BA3354C"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F4067F9" w14:textId="77777777" w:rsidR="006D3712" w:rsidRDefault="006D3712">
            <w:pPr>
              <w:pStyle w:val="TAL"/>
            </w:pPr>
            <w:r>
              <w:t>V</w:t>
            </w:r>
          </w:p>
        </w:tc>
        <w:tc>
          <w:tcPr>
            <w:tcW w:w="213" w:type="pct"/>
            <w:shd w:val="clear" w:color="auto" w:fill="auto"/>
          </w:tcPr>
          <w:p w14:paraId="54E17A3F" w14:textId="77777777" w:rsidR="006D3712" w:rsidRDefault="006D3712">
            <w:pPr>
              <w:pStyle w:val="TAL"/>
            </w:pPr>
            <w:r>
              <w:t>P</w:t>
            </w:r>
          </w:p>
        </w:tc>
        <w:tc>
          <w:tcPr>
            <w:tcW w:w="349" w:type="pct"/>
            <w:shd w:val="clear" w:color="auto" w:fill="auto"/>
          </w:tcPr>
          <w:p w14:paraId="691BA4F7" w14:textId="77777777" w:rsidR="006D3712" w:rsidRDefault="006D3712">
            <w:pPr>
              <w:pStyle w:val="TAL"/>
            </w:pPr>
          </w:p>
        </w:tc>
        <w:tc>
          <w:tcPr>
            <w:tcW w:w="250" w:type="pct"/>
            <w:shd w:val="clear" w:color="auto" w:fill="auto"/>
          </w:tcPr>
          <w:p w14:paraId="64948F04" w14:textId="77777777" w:rsidR="006D3712" w:rsidRDefault="006D3712">
            <w:pPr>
              <w:pStyle w:val="TAL"/>
            </w:pPr>
            <w:r>
              <w:t>M</w:t>
            </w:r>
          </w:p>
        </w:tc>
        <w:tc>
          <w:tcPr>
            <w:tcW w:w="266" w:type="pct"/>
            <w:shd w:val="clear" w:color="auto" w:fill="auto"/>
          </w:tcPr>
          <w:p w14:paraId="323F6CE3" w14:textId="77777777" w:rsidR="006D3712" w:rsidRDefault="006D3712">
            <w:pPr>
              <w:pStyle w:val="TAL"/>
            </w:pPr>
            <w:r>
              <w:t>Y</w:t>
            </w:r>
          </w:p>
        </w:tc>
        <w:tc>
          <w:tcPr>
            <w:tcW w:w="1220" w:type="pct"/>
            <w:shd w:val="clear" w:color="auto" w:fill="auto"/>
          </w:tcPr>
          <w:p w14:paraId="4641118A" w14:textId="77777777" w:rsidR="006D3712" w:rsidRDefault="006D3712">
            <w:pPr>
              <w:pStyle w:val="TAL"/>
            </w:pPr>
            <w:r>
              <w:t>Extended-Max-Requested-BW-NR</w:t>
            </w:r>
          </w:p>
        </w:tc>
      </w:tr>
      <w:tr w:rsidR="006D3712" w14:paraId="0FBB57DA" w14:textId="77777777" w:rsidTr="009D1713">
        <w:trPr>
          <w:jc w:val="center"/>
        </w:trPr>
        <w:tc>
          <w:tcPr>
            <w:tcW w:w="1236" w:type="pct"/>
            <w:shd w:val="clear" w:color="auto" w:fill="auto"/>
          </w:tcPr>
          <w:p w14:paraId="4F6164E8" w14:textId="77777777" w:rsidR="006D3712" w:rsidRDefault="006D3712">
            <w:pPr>
              <w:pStyle w:val="TAL"/>
            </w:pPr>
            <w:r>
              <w:t>Extended-Max-Requested-BW-UL</w:t>
            </w:r>
          </w:p>
        </w:tc>
        <w:tc>
          <w:tcPr>
            <w:tcW w:w="308" w:type="pct"/>
            <w:shd w:val="clear" w:color="auto" w:fill="auto"/>
          </w:tcPr>
          <w:p w14:paraId="66690766" w14:textId="77777777" w:rsidR="006D3712" w:rsidRDefault="006D3712">
            <w:pPr>
              <w:pStyle w:val="TAC"/>
              <w:rPr>
                <w:rFonts w:eastAsia="Batang"/>
                <w:lang w:eastAsia="ko-KR"/>
              </w:rPr>
            </w:pPr>
            <w:r>
              <w:rPr>
                <w:rFonts w:eastAsia="Arial Unicode MS" w:cs="Arial"/>
                <w:lang w:eastAsia="ko-KR"/>
              </w:rPr>
              <w:t>555</w:t>
            </w:r>
          </w:p>
        </w:tc>
        <w:tc>
          <w:tcPr>
            <w:tcW w:w="365" w:type="pct"/>
            <w:shd w:val="clear" w:color="auto" w:fill="auto"/>
          </w:tcPr>
          <w:p w14:paraId="664DBC34" w14:textId="77777777" w:rsidR="006D3712" w:rsidRDefault="006D3712">
            <w:pPr>
              <w:pStyle w:val="TAL"/>
            </w:pPr>
            <w:r>
              <w:t>5.3.53</w:t>
            </w:r>
          </w:p>
        </w:tc>
        <w:tc>
          <w:tcPr>
            <w:tcW w:w="544" w:type="pct"/>
            <w:shd w:val="clear" w:color="auto" w:fill="auto"/>
          </w:tcPr>
          <w:p w14:paraId="4F3A0329"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F9827CA" w14:textId="77777777" w:rsidR="006D3712" w:rsidRDefault="006D3712">
            <w:pPr>
              <w:pStyle w:val="TAL"/>
            </w:pPr>
            <w:r>
              <w:t>V</w:t>
            </w:r>
          </w:p>
        </w:tc>
        <w:tc>
          <w:tcPr>
            <w:tcW w:w="213" w:type="pct"/>
            <w:shd w:val="clear" w:color="auto" w:fill="auto"/>
          </w:tcPr>
          <w:p w14:paraId="0B3B5FCE" w14:textId="77777777" w:rsidR="006D3712" w:rsidRDefault="006D3712">
            <w:pPr>
              <w:pStyle w:val="TAL"/>
            </w:pPr>
            <w:r>
              <w:t>P</w:t>
            </w:r>
          </w:p>
        </w:tc>
        <w:tc>
          <w:tcPr>
            <w:tcW w:w="349" w:type="pct"/>
            <w:shd w:val="clear" w:color="auto" w:fill="auto"/>
          </w:tcPr>
          <w:p w14:paraId="7FD71934" w14:textId="77777777" w:rsidR="006D3712" w:rsidRDefault="006D3712">
            <w:pPr>
              <w:pStyle w:val="TAL"/>
            </w:pPr>
          </w:p>
        </w:tc>
        <w:tc>
          <w:tcPr>
            <w:tcW w:w="250" w:type="pct"/>
            <w:shd w:val="clear" w:color="auto" w:fill="auto"/>
          </w:tcPr>
          <w:p w14:paraId="79EEE902" w14:textId="77777777" w:rsidR="006D3712" w:rsidRDefault="006D3712">
            <w:pPr>
              <w:pStyle w:val="TAL"/>
            </w:pPr>
            <w:r>
              <w:t>M</w:t>
            </w:r>
          </w:p>
        </w:tc>
        <w:tc>
          <w:tcPr>
            <w:tcW w:w="266" w:type="pct"/>
            <w:shd w:val="clear" w:color="auto" w:fill="auto"/>
          </w:tcPr>
          <w:p w14:paraId="5D6DDB26" w14:textId="77777777" w:rsidR="006D3712" w:rsidRDefault="006D3712">
            <w:pPr>
              <w:pStyle w:val="TAL"/>
            </w:pPr>
            <w:r>
              <w:t>Y</w:t>
            </w:r>
          </w:p>
        </w:tc>
        <w:tc>
          <w:tcPr>
            <w:tcW w:w="1220" w:type="pct"/>
            <w:shd w:val="clear" w:color="auto" w:fill="auto"/>
          </w:tcPr>
          <w:p w14:paraId="5A7D3085" w14:textId="77777777" w:rsidR="006D3712" w:rsidRDefault="006D3712">
            <w:pPr>
              <w:pStyle w:val="TAL"/>
            </w:pPr>
            <w:r>
              <w:t>Extended-Max-Requested-BW-NR</w:t>
            </w:r>
          </w:p>
        </w:tc>
      </w:tr>
      <w:tr w:rsidR="006D3712" w14:paraId="41AA5A1E" w14:textId="77777777" w:rsidTr="009D1713">
        <w:trPr>
          <w:jc w:val="center"/>
        </w:trPr>
        <w:tc>
          <w:tcPr>
            <w:tcW w:w="1236" w:type="pct"/>
            <w:shd w:val="clear" w:color="auto" w:fill="auto"/>
          </w:tcPr>
          <w:p w14:paraId="21261180" w14:textId="77777777" w:rsidR="006D3712" w:rsidRDefault="006D3712">
            <w:pPr>
              <w:pStyle w:val="TAL"/>
            </w:pPr>
            <w:r>
              <w:t>Extended-Max-Supported-BW-DL</w:t>
            </w:r>
          </w:p>
        </w:tc>
        <w:tc>
          <w:tcPr>
            <w:tcW w:w="308" w:type="pct"/>
            <w:shd w:val="clear" w:color="auto" w:fill="auto"/>
          </w:tcPr>
          <w:p w14:paraId="4C7A2408" w14:textId="77777777" w:rsidR="006D3712" w:rsidRDefault="006D3712">
            <w:pPr>
              <w:pStyle w:val="TAC"/>
              <w:rPr>
                <w:rFonts w:eastAsia="Batang"/>
                <w:lang w:eastAsia="ko-KR"/>
              </w:rPr>
            </w:pPr>
            <w:r>
              <w:rPr>
                <w:rFonts w:eastAsia="Arial Unicode MS" w:cs="Arial"/>
                <w:lang w:eastAsia="ko-KR"/>
              </w:rPr>
              <w:t>556</w:t>
            </w:r>
          </w:p>
        </w:tc>
        <w:tc>
          <w:tcPr>
            <w:tcW w:w="365" w:type="pct"/>
            <w:shd w:val="clear" w:color="auto" w:fill="auto"/>
          </w:tcPr>
          <w:p w14:paraId="04C51A28" w14:textId="77777777" w:rsidR="006D3712" w:rsidRDefault="006D3712">
            <w:pPr>
              <w:pStyle w:val="TAL"/>
            </w:pPr>
            <w:r>
              <w:t>5.3.54</w:t>
            </w:r>
          </w:p>
        </w:tc>
        <w:tc>
          <w:tcPr>
            <w:tcW w:w="544" w:type="pct"/>
            <w:shd w:val="clear" w:color="auto" w:fill="auto"/>
          </w:tcPr>
          <w:p w14:paraId="18891C71"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5F14DF75" w14:textId="77777777" w:rsidR="006D3712" w:rsidRDefault="006D3712">
            <w:pPr>
              <w:pStyle w:val="TAL"/>
            </w:pPr>
            <w:r>
              <w:t>V</w:t>
            </w:r>
          </w:p>
        </w:tc>
        <w:tc>
          <w:tcPr>
            <w:tcW w:w="213" w:type="pct"/>
            <w:shd w:val="clear" w:color="auto" w:fill="auto"/>
          </w:tcPr>
          <w:p w14:paraId="3ECD857D" w14:textId="77777777" w:rsidR="006D3712" w:rsidRDefault="006D3712">
            <w:pPr>
              <w:pStyle w:val="TAL"/>
            </w:pPr>
            <w:r>
              <w:t>P</w:t>
            </w:r>
          </w:p>
        </w:tc>
        <w:tc>
          <w:tcPr>
            <w:tcW w:w="349" w:type="pct"/>
            <w:shd w:val="clear" w:color="auto" w:fill="auto"/>
          </w:tcPr>
          <w:p w14:paraId="6D86DB28" w14:textId="77777777" w:rsidR="006D3712" w:rsidRDefault="006D3712">
            <w:pPr>
              <w:pStyle w:val="TAL"/>
            </w:pPr>
          </w:p>
        </w:tc>
        <w:tc>
          <w:tcPr>
            <w:tcW w:w="250" w:type="pct"/>
            <w:shd w:val="clear" w:color="auto" w:fill="auto"/>
          </w:tcPr>
          <w:p w14:paraId="69928A0F" w14:textId="77777777" w:rsidR="006D3712" w:rsidRDefault="006D3712">
            <w:pPr>
              <w:pStyle w:val="TAL"/>
            </w:pPr>
            <w:r>
              <w:t>M</w:t>
            </w:r>
          </w:p>
        </w:tc>
        <w:tc>
          <w:tcPr>
            <w:tcW w:w="266" w:type="pct"/>
            <w:shd w:val="clear" w:color="auto" w:fill="auto"/>
          </w:tcPr>
          <w:p w14:paraId="35C75D75" w14:textId="77777777" w:rsidR="006D3712" w:rsidRDefault="006D3712">
            <w:pPr>
              <w:pStyle w:val="TAL"/>
            </w:pPr>
            <w:r>
              <w:t>Y</w:t>
            </w:r>
          </w:p>
        </w:tc>
        <w:tc>
          <w:tcPr>
            <w:tcW w:w="1220" w:type="pct"/>
            <w:shd w:val="clear" w:color="auto" w:fill="auto"/>
          </w:tcPr>
          <w:p w14:paraId="3C591C95" w14:textId="77777777" w:rsidR="006D3712" w:rsidRDefault="006D3712">
            <w:pPr>
              <w:pStyle w:val="TAL"/>
            </w:pPr>
            <w:r>
              <w:t>Extended-BW-</w:t>
            </w:r>
            <w:r>
              <w:rPr>
                <w:rFonts w:eastAsia="SimSun"/>
                <w:lang w:eastAsia="zh-CN"/>
              </w:rPr>
              <w:t>E2EQOSMTSI</w:t>
            </w:r>
            <w:r>
              <w:t>-NR</w:t>
            </w:r>
          </w:p>
        </w:tc>
      </w:tr>
      <w:tr w:rsidR="006D3712" w14:paraId="7D1474F3" w14:textId="77777777" w:rsidTr="009D1713">
        <w:trPr>
          <w:jc w:val="center"/>
        </w:trPr>
        <w:tc>
          <w:tcPr>
            <w:tcW w:w="1236" w:type="pct"/>
            <w:shd w:val="clear" w:color="auto" w:fill="auto"/>
          </w:tcPr>
          <w:p w14:paraId="3F501082" w14:textId="77777777" w:rsidR="006D3712" w:rsidRDefault="006D3712">
            <w:pPr>
              <w:pStyle w:val="TAL"/>
            </w:pPr>
            <w:r>
              <w:t>Extended-Max-Supported-BW-UL</w:t>
            </w:r>
          </w:p>
        </w:tc>
        <w:tc>
          <w:tcPr>
            <w:tcW w:w="308" w:type="pct"/>
            <w:shd w:val="clear" w:color="auto" w:fill="auto"/>
          </w:tcPr>
          <w:p w14:paraId="7D961C5F" w14:textId="77777777" w:rsidR="006D3712" w:rsidRDefault="006D3712">
            <w:pPr>
              <w:pStyle w:val="TAC"/>
              <w:rPr>
                <w:rFonts w:eastAsia="Batang"/>
                <w:lang w:eastAsia="ko-KR"/>
              </w:rPr>
            </w:pPr>
            <w:r>
              <w:rPr>
                <w:rFonts w:eastAsia="Arial Unicode MS" w:cs="Arial"/>
                <w:lang w:eastAsia="ko-KR"/>
              </w:rPr>
              <w:t>557</w:t>
            </w:r>
          </w:p>
        </w:tc>
        <w:tc>
          <w:tcPr>
            <w:tcW w:w="365" w:type="pct"/>
            <w:shd w:val="clear" w:color="auto" w:fill="auto"/>
          </w:tcPr>
          <w:p w14:paraId="02CB5DDA" w14:textId="77777777" w:rsidR="006D3712" w:rsidRDefault="006D3712">
            <w:pPr>
              <w:pStyle w:val="TAL"/>
            </w:pPr>
            <w:r>
              <w:t>5.3.55</w:t>
            </w:r>
          </w:p>
        </w:tc>
        <w:tc>
          <w:tcPr>
            <w:tcW w:w="544" w:type="pct"/>
            <w:shd w:val="clear" w:color="auto" w:fill="auto"/>
          </w:tcPr>
          <w:p w14:paraId="4EDC390E"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185A527" w14:textId="77777777" w:rsidR="006D3712" w:rsidRDefault="006D3712">
            <w:pPr>
              <w:pStyle w:val="TAL"/>
            </w:pPr>
            <w:r>
              <w:t>V</w:t>
            </w:r>
          </w:p>
        </w:tc>
        <w:tc>
          <w:tcPr>
            <w:tcW w:w="213" w:type="pct"/>
            <w:shd w:val="clear" w:color="auto" w:fill="auto"/>
          </w:tcPr>
          <w:p w14:paraId="2F1DBC8F" w14:textId="77777777" w:rsidR="006D3712" w:rsidRDefault="006D3712">
            <w:pPr>
              <w:pStyle w:val="TAL"/>
            </w:pPr>
            <w:r>
              <w:t>P</w:t>
            </w:r>
          </w:p>
        </w:tc>
        <w:tc>
          <w:tcPr>
            <w:tcW w:w="349" w:type="pct"/>
            <w:shd w:val="clear" w:color="auto" w:fill="auto"/>
          </w:tcPr>
          <w:p w14:paraId="22D7894D" w14:textId="77777777" w:rsidR="006D3712" w:rsidRDefault="006D3712">
            <w:pPr>
              <w:pStyle w:val="TAL"/>
            </w:pPr>
          </w:p>
        </w:tc>
        <w:tc>
          <w:tcPr>
            <w:tcW w:w="250" w:type="pct"/>
            <w:shd w:val="clear" w:color="auto" w:fill="auto"/>
          </w:tcPr>
          <w:p w14:paraId="41BB1029" w14:textId="77777777" w:rsidR="006D3712" w:rsidRDefault="006D3712">
            <w:pPr>
              <w:pStyle w:val="TAL"/>
            </w:pPr>
            <w:r>
              <w:t>M</w:t>
            </w:r>
          </w:p>
        </w:tc>
        <w:tc>
          <w:tcPr>
            <w:tcW w:w="266" w:type="pct"/>
            <w:shd w:val="clear" w:color="auto" w:fill="auto"/>
          </w:tcPr>
          <w:p w14:paraId="4067CFC8" w14:textId="77777777" w:rsidR="006D3712" w:rsidRDefault="006D3712">
            <w:pPr>
              <w:pStyle w:val="TAL"/>
            </w:pPr>
            <w:r>
              <w:t>Y</w:t>
            </w:r>
          </w:p>
        </w:tc>
        <w:tc>
          <w:tcPr>
            <w:tcW w:w="1220" w:type="pct"/>
            <w:shd w:val="clear" w:color="auto" w:fill="auto"/>
          </w:tcPr>
          <w:p w14:paraId="699B1228" w14:textId="77777777" w:rsidR="006D3712" w:rsidRDefault="006D3712">
            <w:pPr>
              <w:pStyle w:val="TAL"/>
            </w:pPr>
            <w:r>
              <w:t>Extended-BW-</w:t>
            </w:r>
            <w:r>
              <w:rPr>
                <w:rFonts w:eastAsia="SimSun"/>
                <w:lang w:eastAsia="zh-CN"/>
              </w:rPr>
              <w:t>E2EQOSMTSI</w:t>
            </w:r>
            <w:r>
              <w:t>-NR</w:t>
            </w:r>
          </w:p>
        </w:tc>
      </w:tr>
      <w:tr w:rsidR="006D3712" w14:paraId="4A1347DE" w14:textId="77777777" w:rsidTr="009D1713">
        <w:trPr>
          <w:jc w:val="center"/>
        </w:trPr>
        <w:tc>
          <w:tcPr>
            <w:tcW w:w="1236" w:type="pct"/>
            <w:shd w:val="clear" w:color="auto" w:fill="auto"/>
          </w:tcPr>
          <w:p w14:paraId="14D7881D" w14:textId="77777777" w:rsidR="006D3712" w:rsidRDefault="006D3712">
            <w:pPr>
              <w:pStyle w:val="TAL"/>
            </w:pPr>
            <w:r>
              <w:t>Extended-Min-Desired-BW-DL</w:t>
            </w:r>
          </w:p>
        </w:tc>
        <w:tc>
          <w:tcPr>
            <w:tcW w:w="308" w:type="pct"/>
            <w:shd w:val="clear" w:color="auto" w:fill="auto"/>
          </w:tcPr>
          <w:p w14:paraId="2B8D8180" w14:textId="77777777" w:rsidR="006D3712" w:rsidRDefault="006D3712">
            <w:pPr>
              <w:pStyle w:val="TAC"/>
              <w:rPr>
                <w:rFonts w:eastAsia="Batang"/>
                <w:lang w:eastAsia="ko-KR"/>
              </w:rPr>
            </w:pPr>
            <w:r>
              <w:rPr>
                <w:rFonts w:eastAsia="Arial Unicode MS" w:cs="Arial"/>
                <w:lang w:eastAsia="ko-KR"/>
              </w:rPr>
              <w:t>558</w:t>
            </w:r>
          </w:p>
        </w:tc>
        <w:tc>
          <w:tcPr>
            <w:tcW w:w="365" w:type="pct"/>
            <w:shd w:val="clear" w:color="auto" w:fill="auto"/>
          </w:tcPr>
          <w:p w14:paraId="6EADD17B" w14:textId="77777777" w:rsidR="006D3712" w:rsidRDefault="006D3712">
            <w:pPr>
              <w:pStyle w:val="TAL"/>
            </w:pPr>
            <w:r>
              <w:t>5.3.56</w:t>
            </w:r>
          </w:p>
        </w:tc>
        <w:tc>
          <w:tcPr>
            <w:tcW w:w="544" w:type="pct"/>
            <w:shd w:val="clear" w:color="auto" w:fill="auto"/>
          </w:tcPr>
          <w:p w14:paraId="1D4A4E8D"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46B43C3B" w14:textId="77777777" w:rsidR="006D3712" w:rsidRDefault="006D3712">
            <w:pPr>
              <w:pStyle w:val="TAL"/>
            </w:pPr>
            <w:r>
              <w:t>V</w:t>
            </w:r>
          </w:p>
        </w:tc>
        <w:tc>
          <w:tcPr>
            <w:tcW w:w="213" w:type="pct"/>
            <w:shd w:val="clear" w:color="auto" w:fill="auto"/>
          </w:tcPr>
          <w:p w14:paraId="0B778871" w14:textId="77777777" w:rsidR="006D3712" w:rsidRDefault="006D3712">
            <w:pPr>
              <w:pStyle w:val="TAL"/>
            </w:pPr>
            <w:r>
              <w:t>P</w:t>
            </w:r>
          </w:p>
        </w:tc>
        <w:tc>
          <w:tcPr>
            <w:tcW w:w="349" w:type="pct"/>
            <w:shd w:val="clear" w:color="auto" w:fill="auto"/>
          </w:tcPr>
          <w:p w14:paraId="03BA04D6" w14:textId="77777777" w:rsidR="006D3712" w:rsidRDefault="006D3712">
            <w:pPr>
              <w:pStyle w:val="TAL"/>
            </w:pPr>
          </w:p>
        </w:tc>
        <w:tc>
          <w:tcPr>
            <w:tcW w:w="250" w:type="pct"/>
            <w:shd w:val="clear" w:color="auto" w:fill="auto"/>
          </w:tcPr>
          <w:p w14:paraId="1258388C" w14:textId="77777777" w:rsidR="006D3712" w:rsidRDefault="006D3712">
            <w:pPr>
              <w:pStyle w:val="TAL"/>
            </w:pPr>
            <w:r>
              <w:t>M</w:t>
            </w:r>
          </w:p>
        </w:tc>
        <w:tc>
          <w:tcPr>
            <w:tcW w:w="266" w:type="pct"/>
            <w:shd w:val="clear" w:color="auto" w:fill="auto"/>
          </w:tcPr>
          <w:p w14:paraId="5D7E0C2E" w14:textId="77777777" w:rsidR="006D3712" w:rsidRDefault="006D3712">
            <w:pPr>
              <w:pStyle w:val="TAL"/>
            </w:pPr>
            <w:r>
              <w:t>Y</w:t>
            </w:r>
          </w:p>
        </w:tc>
        <w:tc>
          <w:tcPr>
            <w:tcW w:w="1220" w:type="pct"/>
            <w:shd w:val="clear" w:color="auto" w:fill="auto"/>
          </w:tcPr>
          <w:p w14:paraId="47A618D4" w14:textId="77777777" w:rsidR="006D3712" w:rsidRDefault="006D3712">
            <w:pPr>
              <w:pStyle w:val="TAL"/>
            </w:pPr>
            <w:r>
              <w:t>Extended-BW-</w:t>
            </w:r>
            <w:r>
              <w:rPr>
                <w:rFonts w:eastAsia="SimSun"/>
                <w:lang w:eastAsia="zh-CN"/>
              </w:rPr>
              <w:t>E2EQOSMTSI</w:t>
            </w:r>
            <w:r>
              <w:t>-NR</w:t>
            </w:r>
          </w:p>
        </w:tc>
      </w:tr>
      <w:tr w:rsidR="006D3712" w14:paraId="07776AA1" w14:textId="77777777" w:rsidTr="009D1713">
        <w:trPr>
          <w:jc w:val="center"/>
        </w:trPr>
        <w:tc>
          <w:tcPr>
            <w:tcW w:w="1236" w:type="pct"/>
            <w:shd w:val="clear" w:color="auto" w:fill="auto"/>
          </w:tcPr>
          <w:p w14:paraId="60B8FB18" w14:textId="77777777" w:rsidR="006D3712" w:rsidRDefault="006D3712">
            <w:pPr>
              <w:pStyle w:val="TAL"/>
            </w:pPr>
            <w:r>
              <w:t>Extended-Min-Desired-BW-UL</w:t>
            </w:r>
          </w:p>
        </w:tc>
        <w:tc>
          <w:tcPr>
            <w:tcW w:w="308" w:type="pct"/>
            <w:shd w:val="clear" w:color="auto" w:fill="auto"/>
          </w:tcPr>
          <w:p w14:paraId="3385B3B1" w14:textId="77777777" w:rsidR="006D3712" w:rsidRDefault="006D3712">
            <w:pPr>
              <w:pStyle w:val="TAC"/>
              <w:rPr>
                <w:rFonts w:eastAsia="Batang"/>
                <w:lang w:eastAsia="ko-KR"/>
              </w:rPr>
            </w:pPr>
            <w:r>
              <w:rPr>
                <w:rFonts w:eastAsia="Arial Unicode MS" w:cs="Arial"/>
                <w:lang w:eastAsia="ko-KR"/>
              </w:rPr>
              <w:t>559</w:t>
            </w:r>
          </w:p>
        </w:tc>
        <w:tc>
          <w:tcPr>
            <w:tcW w:w="365" w:type="pct"/>
            <w:shd w:val="clear" w:color="auto" w:fill="auto"/>
          </w:tcPr>
          <w:p w14:paraId="2B4B5D53" w14:textId="77777777" w:rsidR="006D3712" w:rsidRDefault="006D3712">
            <w:pPr>
              <w:pStyle w:val="TAL"/>
            </w:pPr>
            <w:r>
              <w:t>5.3.57</w:t>
            </w:r>
          </w:p>
        </w:tc>
        <w:tc>
          <w:tcPr>
            <w:tcW w:w="544" w:type="pct"/>
            <w:shd w:val="clear" w:color="auto" w:fill="auto"/>
          </w:tcPr>
          <w:p w14:paraId="054812B2"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3901EC77" w14:textId="77777777" w:rsidR="006D3712" w:rsidRDefault="006D3712">
            <w:pPr>
              <w:pStyle w:val="TAL"/>
            </w:pPr>
            <w:r>
              <w:t>V</w:t>
            </w:r>
          </w:p>
        </w:tc>
        <w:tc>
          <w:tcPr>
            <w:tcW w:w="213" w:type="pct"/>
            <w:shd w:val="clear" w:color="auto" w:fill="auto"/>
          </w:tcPr>
          <w:p w14:paraId="19D954BE" w14:textId="77777777" w:rsidR="006D3712" w:rsidRDefault="006D3712">
            <w:pPr>
              <w:pStyle w:val="TAL"/>
            </w:pPr>
            <w:r>
              <w:t>P</w:t>
            </w:r>
          </w:p>
        </w:tc>
        <w:tc>
          <w:tcPr>
            <w:tcW w:w="349" w:type="pct"/>
            <w:shd w:val="clear" w:color="auto" w:fill="auto"/>
          </w:tcPr>
          <w:p w14:paraId="4194C9C0" w14:textId="77777777" w:rsidR="006D3712" w:rsidRDefault="006D3712">
            <w:pPr>
              <w:pStyle w:val="TAL"/>
            </w:pPr>
          </w:p>
        </w:tc>
        <w:tc>
          <w:tcPr>
            <w:tcW w:w="250" w:type="pct"/>
            <w:shd w:val="clear" w:color="auto" w:fill="auto"/>
          </w:tcPr>
          <w:p w14:paraId="040CA498" w14:textId="77777777" w:rsidR="006D3712" w:rsidRDefault="006D3712">
            <w:pPr>
              <w:pStyle w:val="TAL"/>
            </w:pPr>
            <w:r>
              <w:t>M</w:t>
            </w:r>
          </w:p>
        </w:tc>
        <w:tc>
          <w:tcPr>
            <w:tcW w:w="266" w:type="pct"/>
            <w:shd w:val="clear" w:color="auto" w:fill="auto"/>
          </w:tcPr>
          <w:p w14:paraId="74130686" w14:textId="77777777" w:rsidR="006D3712" w:rsidRDefault="006D3712">
            <w:pPr>
              <w:pStyle w:val="TAL"/>
            </w:pPr>
            <w:r>
              <w:t>Y</w:t>
            </w:r>
          </w:p>
        </w:tc>
        <w:tc>
          <w:tcPr>
            <w:tcW w:w="1220" w:type="pct"/>
            <w:shd w:val="clear" w:color="auto" w:fill="auto"/>
          </w:tcPr>
          <w:p w14:paraId="18EE426F" w14:textId="77777777" w:rsidR="006D3712" w:rsidRDefault="006D3712">
            <w:pPr>
              <w:pStyle w:val="TAL"/>
            </w:pPr>
            <w:r>
              <w:t>Extended-BW-</w:t>
            </w:r>
            <w:r>
              <w:rPr>
                <w:rFonts w:eastAsia="SimSun"/>
                <w:lang w:eastAsia="zh-CN"/>
              </w:rPr>
              <w:t>E2EQOSMTSI</w:t>
            </w:r>
            <w:r>
              <w:t>-NR</w:t>
            </w:r>
          </w:p>
        </w:tc>
      </w:tr>
      <w:tr w:rsidR="006D3712" w14:paraId="653C8595" w14:textId="77777777" w:rsidTr="009D1713">
        <w:trPr>
          <w:jc w:val="center"/>
        </w:trPr>
        <w:tc>
          <w:tcPr>
            <w:tcW w:w="1236" w:type="pct"/>
            <w:shd w:val="clear" w:color="auto" w:fill="auto"/>
          </w:tcPr>
          <w:p w14:paraId="0B424ED9" w14:textId="77777777" w:rsidR="006D3712" w:rsidRDefault="006D3712">
            <w:pPr>
              <w:pStyle w:val="TAL"/>
            </w:pPr>
            <w:r>
              <w:t>Extended-Min-Requested-BW-DL</w:t>
            </w:r>
          </w:p>
        </w:tc>
        <w:tc>
          <w:tcPr>
            <w:tcW w:w="308" w:type="pct"/>
            <w:shd w:val="clear" w:color="auto" w:fill="auto"/>
          </w:tcPr>
          <w:p w14:paraId="09D7A2B1" w14:textId="77777777" w:rsidR="006D3712" w:rsidRDefault="006D3712">
            <w:pPr>
              <w:pStyle w:val="TAC"/>
              <w:rPr>
                <w:rFonts w:eastAsia="Batang"/>
                <w:lang w:eastAsia="ko-KR"/>
              </w:rPr>
            </w:pPr>
            <w:r>
              <w:rPr>
                <w:rFonts w:eastAsia="Arial Unicode MS" w:cs="Arial"/>
                <w:lang w:eastAsia="ko-KR"/>
              </w:rPr>
              <w:t>560</w:t>
            </w:r>
          </w:p>
        </w:tc>
        <w:tc>
          <w:tcPr>
            <w:tcW w:w="365" w:type="pct"/>
            <w:shd w:val="clear" w:color="auto" w:fill="auto"/>
          </w:tcPr>
          <w:p w14:paraId="30891B32" w14:textId="77777777" w:rsidR="006D3712" w:rsidRDefault="006D3712">
            <w:pPr>
              <w:pStyle w:val="TAL"/>
            </w:pPr>
            <w:r>
              <w:t>5.3.58</w:t>
            </w:r>
          </w:p>
        </w:tc>
        <w:tc>
          <w:tcPr>
            <w:tcW w:w="544" w:type="pct"/>
            <w:shd w:val="clear" w:color="auto" w:fill="auto"/>
          </w:tcPr>
          <w:p w14:paraId="16E51E2A"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6EC2F24B" w14:textId="77777777" w:rsidR="006D3712" w:rsidRDefault="006D3712">
            <w:pPr>
              <w:pStyle w:val="TAL"/>
            </w:pPr>
            <w:r>
              <w:t>V</w:t>
            </w:r>
          </w:p>
        </w:tc>
        <w:tc>
          <w:tcPr>
            <w:tcW w:w="213" w:type="pct"/>
            <w:shd w:val="clear" w:color="auto" w:fill="auto"/>
          </w:tcPr>
          <w:p w14:paraId="47D61A90" w14:textId="77777777" w:rsidR="006D3712" w:rsidRDefault="006D3712">
            <w:pPr>
              <w:pStyle w:val="TAL"/>
            </w:pPr>
            <w:r>
              <w:t>P</w:t>
            </w:r>
          </w:p>
        </w:tc>
        <w:tc>
          <w:tcPr>
            <w:tcW w:w="349" w:type="pct"/>
            <w:shd w:val="clear" w:color="auto" w:fill="auto"/>
          </w:tcPr>
          <w:p w14:paraId="7BC5CEC4" w14:textId="77777777" w:rsidR="006D3712" w:rsidRDefault="006D3712">
            <w:pPr>
              <w:pStyle w:val="TAL"/>
            </w:pPr>
          </w:p>
        </w:tc>
        <w:tc>
          <w:tcPr>
            <w:tcW w:w="250" w:type="pct"/>
            <w:shd w:val="clear" w:color="auto" w:fill="auto"/>
          </w:tcPr>
          <w:p w14:paraId="6E9A27D7" w14:textId="77777777" w:rsidR="006D3712" w:rsidRDefault="006D3712">
            <w:pPr>
              <w:pStyle w:val="TAL"/>
            </w:pPr>
            <w:r>
              <w:t>M</w:t>
            </w:r>
          </w:p>
        </w:tc>
        <w:tc>
          <w:tcPr>
            <w:tcW w:w="266" w:type="pct"/>
            <w:shd w:val="clear" w:color="auto" w:fill="auto"/>
          </w:tcPr>
          <w:p w14:paraId="2AF76003" w14:textId="77777777" w:rsidR="006D3712" w:rsidRDefault="006D3712">
            <w:pPr>
              <w:pStyle w:val="TAL"/>
            </w:pPr>
            <w:r>
              <w:t>Y</w:t>
            </w:r>
          </w:p>
        </w:tc>
        <w:tc>
          <w:tcPr>
            <w:tcW w:w="1220" w:type="pct"/>
            <w:shd w:val="clear" w:color="auto" w:fill="auto"/>
          </w:tcPr>
          <w:p w14:paraId="6F2B2522" w14:textId="77777777" w:rsidR="006D3712" w:rsidRDefault="006D3712">
            <w:pPr>
              <w:pStyle w:val="TAL"/>
            </w:pPr>
            <w:r>
              <w:t>Extended-Min-Requested-BW-NR</w:t>
            </w:r>
          </w:p>
        </w:tc>
      </w:tr>
      <w:tr w:rsidR="006D3712" w14:paraId="27674B47" w14:textId="77777777" w:rsidTr="009D1713">
        <w:trPr>
          <w:jc w:val="center"/>
        </w:trPr>
        <w:tc>
          <w:tcPr>
            <w:tcW w:w="1236" w:type="pct"/>
            <w:shd w:val="clear" w:color="auto" w:fill="auto"/>
          </w:tcPr>
          <w:p w14:paraId="5DDD8543" w14:textId="77777777" w:rsidR="006D3712" w:rsidRDefault="006D3712">
            <w:pPr>
              <w:pStyle w:val="TAL"/>
            </w:pPr>
            <w:r>
              <w:t>Extended-Min-Requested-BW-UL</w:t>
            </w:r>
          </w:p>
        </w:tc>
        <w:tc>
          <w:tcPr>
            <w:tcW w:w="308" w:type="pct"/>
            <w:shd w:val="clear" w:color="auto" w:fill="auto"/>
          </w:tcPr>
          <w:p w14:paraId="164E36E8" w14:textId="77777777" w:rsidR="006D3712" w:rsidRDefault="006D3712">
            <w:pPr>
              <w:pStyle w:val="TAC"/>
              <w:rPr>
                <w:rFonts w:eastAsia="Batang"/>
                <w:lang w:eastAsia="ko-KR"/>
              </w:rPr>
            </w:pPr>
            <w:r>
              <w:rPr>
                <w:rFonts w:eastAsia="Arial Unicode MS" w:cs="Arial"/>
                <w:lang w:eastAsia="ko-KR"/>
              </w:rPr>
              <w:t>561</w:t>
            </w:r>
          </w:p>
        </w:tc>
        <w:tc>
          <w:tcPr>
            <w:tcW w:w="365" w:type="pct"/>
            <w:shd w:val="clear" w:color="auto" w:fill="auto"/>
          </w:tcPr>
          <w:p w14:paraId="519D1468" w14:textId="77777777" w:rsidR="006D3712" w:rsidRDefault="006D3712">
            <w:pPr>
              <w:pStyle w:val="TAL"/>
            </w:pPr>
            <w:r>
              <w:t>5.3.59</w:t>
            </w:r>
          </w:p>
        </w:tc>
        <w:tc>
          <w:tcPr>
            <w:tcW w:w="544" w:type="pct"/>
            <w:shd w:val="clear" w:color="auto" w:fill="auto"/>
          </w:tcPr>
          <w:p w14:paraId="1224C77B"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8056A2A" w14:textId="77777777" w:rsidR="006D3712" w:rsidRDefault="006D3712">
            <w:pPr>
              <w:pStyle w:val="TAL"/>
            </w:pPr>
            <w:r>
              <w:t>V</w:t>
            </w:r>
          </w:p>
        </w:tc>
        <w:tc>
          <w:tcPr>
            <w:tcW w:w="213" w:type="pct"/>
            <w:shd w:val="clear" w:color="auto" w:fill="auto"/>
          </w:tcPr>
          <w:p w14:paraId="72C694BD" w14:textId="77777777" w:rsidR="006D3712" w:rsidRDefault="006D3712">
            <w:pPr>
              <w:pStyle w:val="TAL"/>
            </w:pPr>
            <w:r>
              <w:t>P</w:t>
            </w:r>
          </w:p>
        </w:tc>
        <w:tc>
          <w:tcPr>
            <w:tcW w:w="349" w:type="pct"/>
            <w:shd w:val="clear" w:color="auto" w:fill="auto"/>
          </w:tcPr>
          <w:p w14:paraId="4744FB70" w14:textId="77777777" w:rsidR="006D3712" w:rsidRDefault="006D3712">
            <w:pPr>
              <w:pStyle w:val="TAL"/>
            </w:pPr>
          </w:p>
        </w:tc>
        <w:tc>
          <w:tcPr>
            <w:tcW w:w="250" w:type="pct"/>
            <w:shd w:val="clear" w:color="auto" w:fill="auto"/>
          </w:tcPr>
          <w:p w14:paraId="3C6EDD5E" w14:textId="77777777" w:rsidR="006D3712" w:rsidRDefault="006D3712">
            <w:pPr>
              <w:pStyle w:val="TAL"/>
            </w:pPr>
            <w:r>
              <w:t>M</w:t>
            </w:r>
          </w:p>
        </w:tc>
        <w:tc>
          <w:tcPr>
            <w:tcW w:w="266" w:type="pct"/>
            <w:shd w:val="clear" w:color="auto" w:fill="auto"/>
          </w:tcPr>
          <w:p w14:paraId="042F2549" w14:textId="77777777" w:rsidR="006D3712" w:rsidRDefault="006D3712">
            <w:pPr>
              <w:pStyle w:val="TAL"/>
            </w:pPr>
            <w:r>
              <w:t>Y</w:t>
            </w:r>
          </w:p>
        </w:tc>
        <w:tc>
          <w:tcPr>
            <w:tcW w:w="1220" w:type="pct"/>
            <w:shd w:val="clear" w:color="auto" w:fill="auto"/>
          </w:tcPr>
          <w:p w14:paraId="1FB61599" w14:textId="77777777" w:rsidR="006D3712" w:rsidRDefault="006D3712">
            <w:pPr>
              <w:pStyle w:val="TAL"/>
            </w:pPr>
            <w:r>
              <w:t>Extended-Min-Requested-BW-NR</w:t>
            </w:r>
          </w:p>
        </w:tc>
      </w:tr>
      <w:tr w:rsidR="006D3712" w14:paraId="2EF904B6" w14:textId="77777777" w:rsidTr="009D1713">
        <w:trPr>
          <w:jc w:val="center"/>
        </w:trPr>
        <w:tc>
          <w:tcPr>
            <w:tcW w:w="1236" w:type="pct"/>
            <w:shd w:val="clear" w:color="auto" w:fill="auto"/>
          </w:tcPr>
          <w:p w14:paraId="40BF9B37" w14:textId="77777777" w:rsidR="006D3712" w:rsidRDefault="006D3712">
            <w:pPr>
              <w:pStyle w:val="TAL"/>
              <w:rPr>
                <w:rFonts w:eastAsia="Times New Roman"/>
              </w:rPr>
            </w:pPr>
            <w:r>
              <w:rPr>
                <w:rFonts w:eastAsia="Times New Roman"/>
              </w:rPr>
              <w:t>Flow-Description</w:t>
            </w:r>
          </w:p>
        </w:tc>
        <w:tc>
          <w:tcPr>
            <w:tcW w:w="308" w:type="pct"/>
            <w:shd w:val="clear" w:color="auto" w:fill="auto"/>
          </w:tcPr>
          <w:p w14:paraId="11B25E35" w14:textId="77777777" w:rsidR="006D3712" w:rsidRDefault="006D3712">
            <w:pPr>
              <w:pStyle w:val="TAC"/>
              <w:rPr>
                <w:rFonts w:eastAsia="Times New Roman"/>
                <w:lang w:eastAsia="en-US"/>
              </w:rPr>
            </w:pPr>
            <w:r>
              <w:rPr>
                <w:rFonts w:eastAsia="Times New Roman"/>
                <w:lang w:eastAsia="en-US"/>
              </w:rPr>
              <w:t>507</w:t>
            </w:r>
          </w:p>
        </w:tc>
        <w:tc>
          <w:tcPr>
            <w:tcW w:w="365" w:type="pct"/>
            <w:shd w:val="clear" w:color="auto" w:fill="auto"/>
          </w:tcPr>
          <w:p w14:paraId="02D4C6D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5.3.8</w:t>
              </w:r>
            </w:smartTag>
          </w:p>
        </w:tc>
        <w:tc>
          <w:tcPr>
            <w:tcW w:w="544" w:type="pct"/>
            <w:shd w:val="clear" w:color="auto" w:fill="auto"/>
          </w:tcPr>
          <w:p w14:paraId="37DCC055" w14:textId="77777777" w:rsidR="006D3712" w:rsidRDefault="006D3712">
            <w:pPr>
              <w:pStyle w:val="TAL"/>
              <w:rPr>
                <w:rFonts w:eastAsia="Times New Roman"/>
              </w:rPr>
            </w:pPr>
            <w:r>
              <w:rPr>
                <w:rFonts w:eastAsia="Times New Roman"/>
              </w:rPr>
              <w:t>IPFilterRule</w:t>
            </w:r>
          </w:p>
        </w:tc>
        <w:tc>
          <w:tcPr>
            <w:tcW w:w="249" w:type="pct"/>
            <w:shd w:val="clear" w:color="auto" w:fill="auto"/>
          </w:tcPr>
          <w:p w14:paraId="2ACB4663" w14:textId="77777777" w:rsidR="006D3712" w:rsidRDefault="006D3712">
            <w:pPr>
              <w:pStyle w:val="TAL"/>
              <w:rPr>
                <w:rFonts w:eastAsia="Times New Roman"/>
              </w:rPr>
            </w:pPr>
            <w:r>
              <w:rPr>
                <w:rFonts w:eastAsia="Times New Roman"/>
              </w:rPr>
              <w:t>M,V</w:t>
            </w:r>
          </w:p>
        </w:tc>
        <w:tc>
          <w:tcPr>
            <w:tcW w:w="213" w:type="pct"/>
            <w:shd w:val="clear" w:color="auto" w:fill="auto"/>
          </w:tcPr>
          <w:p w14:paraId="535815B6" w14:textId="77777777" w:rsidR="006D3712" w:rsidRDefault="006D3712">
            <w:pPr>
              <w:pStyle w:val="TAL"/>
              <w:rPr>
                <w:rFonts w:eastAsia="Times New Roman"/>
              </w:rPr>
            </w:pPr>
            <w:r>
              <w:rPr>
                <w:rFonts w:eastAsia="Times New Roman"/>
              </w:rPr>
              <w:t>P</w:t>
            </w:r>
          </w:p>
        </w:tc>
        <w:tc>
          <w:tcPr>
            <w:tcW w:w="349" w:type="pct"/>
            <w:shd w:val="clear" w:color="auto" w:fill="auto"/>
          </w:tcPr>
          <w:p w14:paraId="7545C779" w14:textId="77777777" w:rsidR="006D3712" w:rsidRDefault="006D3712">
            <w:pPr>
              <w:pStyle w:val="TAL"/>
              <w:rPr>
                <w:rFonts w:eastAsia="Times New Roman"/>
              </w:rPr>
            </w:pPr>
          </w:p>
        </w:tc>
        <w:tc>
          <w:tcPr>
            <w:tcW w:w="250" w:type="pct"/>
            <w:shd w:val="clear" w:color="auto" w:fill="auto"/>
          </w:tcPr>
          <w:p w14:paraId="11025D6D" w14:textId="77777777" w:rsidR="006D3712" w:rsidRDefault="006D3712">
            <w:pPr>
              <w:pStyle w:val="TAL"/>
              <w:rPr>
                <w:rFonts w:eastAsia="Times New Roman"/>
              </w:rPr>
            </w:pPr>
          </w:p>
        </w:tc>
        <w:tc>
          <w:tcPr>
            <w:tcW w:w="266" w:type="pct"/>
            <w:shd w:val="clear" w:color="auto" w:fill="auto"/>
          </w:tcPr>
          <w:p w14:paraId="22C6EACD" w14:textId="77777777" w:rsidR="006D3712" w:rsidRDefault="006D3712">
            <w:pPr>
              <w:pStyle w:val="TAL"/>
              <w:rPr>
                <w:rFonts w:eastAsia="Times New Roman"/>
              </w:rPr>
            </w:pPr>
            <w:r>
              <w:rPr>
                <w:rFonts w:eastAsia="Times New Roman"/>
              </w:rPr>
              <w:t>Y</w:t>
            </w:r>
          </w:p>
        </w:tc>
        <w:tc>
          <w:tcPr>
            <w:tcW w:w="1220" w:type="pct"/>
            <w:shd w:val="clear" w:color="auto" w:fill="auto"/>
          </w:tcPr>
          <w:p w14:paraId="442A89E6" w14:textId="77777777" w:rsidR="006D3712" w:rsidRDefault="006D3712">
            <w:pPr>
              <w:pStyle w:val="TAL"/>
              <w:rPr>
                <w:rFonts w:eastAsia="Times New Roman"/>
              </w:rPr>
            </w:pPr>
          </w:p>
        </w:tc>
      </w:tr>
      <w:tr w:rsidR="006D3712" w14:paraId="5557D1E5" w14:textId="77777777" w:rsidTr="009D1713">
        <w:trPr>
          <w:jc w:val="center"/>
        </w:trPr>
        <w:tc>
          <w:tcPr>
            <w:tcW w:w="1236" w:type="pct"/>
            <w:shd w:val="clear" w:color="auto" w:fill="auto"/>
          </w:tcPr>
          <w:p w14:paraId="223690E3" w14:textId="77777777" w:rsidR="006D3712" w:rsidRDefault="006D3712">
            <w:pPr>
              <w:pStyle w:val="TAL"/>
              <w:rPr>
                <w:rFonts w:eastAsia="Times New Roman"/>
              </w:rPr>
            </w:pPr>
            <w:r>
              <w:rPr>
                <w:rFonts w:eastAsia="Times New Roman"/>
              </w:rPr>
              <w:t>Flow-Number</w:t>
            </w:r>
          </w:p>
        </w:tc>
        <w:tc>
          <w:tcPr>
            <w:tcW w:w="308" w:type="pct"/>
            <w:shd w:val="clear" w:color="auto" w:fill="auto"/>
          </w:tcPr>
          <w:p w14:paraId="226114FB" w14:textId="77777777" w:rsidR="006D3712" w:rsidRDefault="006D3712">
            <w:pPr>
              <w:pStyle w:val="TAC"/>
              <w:rPr>
                <w:rFonts w:eastAsia="Times New Roman"/>
                <w:lang w:eastAsia="en-US"/>
              </w:rPr>
            </w:pPr>
            <w:r>
              <w:rPr>
                <w:rFonts w:eastAsia="Times New Roman"/>
                <w:lang w:eastAsia="en-US"/>
              </w:rPr>
              <w:t>509</w:t>
            </w:r>
          </w:p>
        </w:tc>
        <w:tc>
          <w:tcPr>
            <w:tcW w:w="365" w:type="pct"/>
            <w:shd w:val="clear" w:color="auto" w:fill="auto"/>
          </w:tcPr>
          <w:p w14:paraId="016EA3B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5.3.9</w:t>
              </w:r>
            </w:smartTag>
          </w:p>
        </w:tc>
        <w:tc>
          <w:tcPr>
            <w:tcW w:w="544" w:type="pct"/>
            <w:shd w:val="clear" w:color="auto" w:fill="auto"/>
          </w:tcPr>
          <w:p w14:paraId="0C8BAF13"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5C82E96" w14:textId="77777777" w:rsidR="006D3712" w:rsidRDefault="006D3712">
            <w:pPr>
              <w:pStyle w:val="TAL"/>
              <w:rPr>
                <w:rFonts w:eastAsia="Times New Roman"/>
              </w:rPr>
            </w:pPr>
            <w:r>
              <w:rPr>
                <w:rFonts w:eastAsia="Times New Roman"/>
              </w:rPr>
              <w:t>M,V</w:t>
            </w:r>
          </w:p>
        </w:tc>
        <w:tc>
          <w:tcPr>
            <w:tcW w:w="213" w:type="pct"/>
            <w:shd w:val="clear" w:color="auto" w:fill="auto"/>
          </w:tcPr>
          <w:p w14:paraId="4BB02F28" w14:textId="77777777" w:rsidR="006D3712" w:rsidRDefault="006D3712">
            <w:pPr>
              <w:pStyle w:val="TAL"/>
              <w:rPr>
                <w:rFonts w:eastAsia="Times New Roman"/>
              </w:rPr>
            </w:pPr>
            <w:r>
              <w:rPr>
                <w:rFonts w:eastAsia="Times New Roman"/>
              </w:rPr>
              <w:t>P</w:t>
            </w:r>
          </w:p>
        </w:tc>
        <w:tc>
          <w:tcPr>
            <w:tcW w:w="349" w:type="pct"/>
            <w:shd w:val="clear" w:color="auto" w:fill="auto"/>
          </w:tcPr>
          <w:p w14:paraId="410E0106" w14:textId="77777777" w:rsidR="006D3712" w:rsidRDefault="006D3712">
            <w:pPr>
              <w:pStyle w:val="TAL"/>
              <w:rPr>
                <w:rFonts w:eastAsia="Times New Roman"/>
              </w:rPr>
            </w:pPr>
          </w:p>
        </w:tc>
        <w:tc>
          <w:tcPr>
            <w:tcW w:w="250" w:type="pct"/>
            <w:shd w:val="clear" w:color="auto" w:fill="auto"/>
          </w:tcPr>
          <w:p w14:paraId="514A27CF" w14:textId="77777777" w:rsidR="006D3712" w:rsidRDefault="006D3712">
            <w:pPr>
              <w:pStyle w:val="TAL"/>
              <w:rPr>
                <w:rFonts w:eastAsia="Times New Roman"/>
              </w:rPr>
            </w:pPr>
          </w:p>
        </w:tc>
        <w:tc>
          <w:tcPr>
            <w:tcW w:w="266" w:type="pct"/>
            <w:shd w:val="clear" w:color="auto" w:fill="auto"/>
          </w:tcPr>
          <w:p w14:paraId="24E607DE" w14:textId="77777777" w:rsidR="006D3712" w:rsidRDefault="006D3712">
            <w:pPr>
              <w:pStyle w:val="TAL"/>
              <w:rPr>
                <w:rFonts w:eastAsia="Times New Roman"/>
              </w:rPr>
            </w:pPr>
            <w:r>
              <w:rPr>
                <w:rFonts w:eastAsia="Times New Roman"/>
              </w:rPr>
              <w:t>Y</w:t>
            </w:r>
          </w:p>
        </w:tc>
        <w:tc>
          <w:tcPr>
            <w:tcW w:w="1220" w:type="pct"/>
            <w:shd w:val="clear" w:color="auto" w:fill="auto"/>
          </w:tcPr>
          <w:p w14:paraId="27C8970F" w14:textId="77777777" w:rsidR="006D3712" w:rsidRDefault="006D3712">
            <w:pPr>
              <w:pStyle w:val="TAL"/>
              <w:rPr>
                <w:rFonts w:eastAsia="Times New Roman"/>
              </w:rPr>
            </w:pPr>
          </w:p>
        </w:tc>
      </w:tr>
      <w:tr w:rsidR="006D3712" w14:paraId="02486D92" w14:textId="77777777" w:rsidTr="009D1713">
        <w:trPr>
          <w:jc w:val="center"/>
        </w:trPr>
        <w:tc>
          <w:tcPr>
            <w:tcW w:w="1236" w:type="pct"/>
            <w:shd w:val="clear" w:color="auto" w:fill="auto"/>
          </w:tcPr>
          <w:p w14:paraId="251C27EB" w14:textId="77777777" w:rsidR="006D3712" w:rsidRDefault="006D3712">
            <w:pPr>
              <w:pStyle w:val="TAL"/>
              <w:rPr>
                <w:rFonts w:eastAsia="Times New Roman"/>
              </w:rPr>
            </w:pPr>
            <w:r>
              <w:rPr>
                <w:rFonts w:eastAsia="Times New Roman"/>
              </w:rPr>
              <w:t>Flows</w:t>
            </w:r>
          </w:p>
        </w:tc>
        <w:tc>
          <w:tcPr>
            <w:tcW w:w="308" w:type="pct"/>
            <w:shd w:val="clear" w:color="auto" w:fill="auto"/>
          </w:tcPr>
          <w:p w14:paraId="44342129" w14:textId="77777777" w:rsidR="006D3712" w:rsidRDefault="006D3712">
            <w:pPr>
              <w:pStyle w:val="TAC"/>
              <w:rPr>
                <w:rFonts w:eastAsia="Times New Roman"/>
                <w:lang w:eastAsia="en-US"/>
              </w:rPr>
            </w:pPr>
            <w:r>
              <w:rPr>
                <w:rFonts w:eastAsia="Times New Roman"/>
                <w:lang w:eastAsia="en-US"/>
              </w:rPr>
              <w:t>510</w:t>
            </w:r>
          </w:p>
        </w:tc>
        <w:tc>
          <w:tcPr>
            <w:tcW w:w="365" w:type="pct"/>
            <w:shd w:val="clear" w:color="auto" w:fill="auto"/>
          </w:tcPr>
          <w:p w14:paraId="1EE903FA"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5.3.10</w:t>
              </w:r>
            </w:smartTag>
          </w:p>
        </w:tc>
        <w:tc>
          <w:tcPr>
            <w:tcW w:w="544" w:type="pct"/>
            <w:shd w:val="clear" w:color="auto" w:fill="auto"/>
          </w:tcPr>
          <w:p w14:paraId="6C4A5EBE" w14:textId="77777777" w:rsidR="006D3712" w:rsidRDefault="006D3712">
            <w:pPr>
              <w:pStyle w:val="TAL"/>
              <w:rPr>
                <w:rFonts w:eastAsia="Times New Roman"/>
              </w:rPr>
            </w:pPr>
            <w:r>
              <w:rPr>
                <w:rFonts w:eastAsia="Times New Roman"/>
              </w:rPr>
              <w:t>Grouped</w:t>
            </w:r>
          </w:p>
        </w:tc>
        <w:tc>
          <w:tcPr>
            <w:tcW w:w="249" w:type="pct"/>
            <w:shd w:val="clear" w:color="auto" w:fill="auto"/>
          </w:tcPr>
          <w:p w14:paraId="7C217F74" w14:textId="77777777" w:rsidR="006D3712" w:rsidRDefault="006D3712">
            <w:pPr>
              <w:pStyle w:val="TAL"/>
              <w:rPr>
                <w:rFonts w:eastAsia="Times New Roman"/>
              </w:rPr>
            </w:pPr>
            <w:r>
              <w:rPr>
                <w:rFonts w:eastAsia="Times New Roman"/>
              </w:rPr>
              <w:t>M,V</w:t>
            </w:r>
          </w:p>
        </w:tc>
        <w:tc>
          <w:tcPr>
            <w:tcW w:w="213" w:type="pct"/>
            <w:shd w:val="clear" w:color="auto" w:fill="auto"/>
          </w:tcPr>
          <w:p w14:paraId="2C237CA7" w14:textId="77777777" w:rsidR="006D3712" w:rsidRDefault="006D3712">
            <w:pPr>
              <w:pStyle w:val="TAL"/>
              <w:rPr>
                <w:rFonts w:eastAsia="Times New Roman"/>
              </w:rPr>
            </w:pPr>
            <w:r>
              <w:rPr>
                <w:rFonts w:eastAsia="Times New Roman"/>
              </w:rPr>
              <w:t>P</w:t>
            </w:r>
          </w:p>
        </w:tc>
        <w:tc>
          <w:tcPr>
            <w:tcW w:w="349" w:type="pct"/>
            <w:shd w:val="clear" w:color="auto" w:fill="auto"/>
          </w:tcPr>
          <w:p w14:paraId="6871E1B7" w14:textId="77777777" w:rsidR="006D3712" w:rsidRDefault="006D3712">
            <w:pPr>
              <w:pStyle w:val="TAL"/>
              <w:rPr>
                <w:rFonts w:eastAsia="Times New Roman"/>
              </w:rPr>
            </w:pPr>
          </w:p>
        </w:tc>
        <w:tc>
          <w:tcPr>
            <w:tcW w:w="250" w:type="pct"/>
            <w:shd w:val="clear" w:color="auto" w:fill="auto"/>
          </w:tcPr>
          <w:p w14:paraId="73ED1B85" w14:textId="77777777" w:rsidR="006D3712" w:rsidRDefault="006D3712">
            <w:pPr>
              <w:pStyle w:val="TAL"/>
              <w:rPr>
                <w:rFonts w:eastAsia="Times New Roman"/>
              </w:rPr>
            </w:pPr>
          </w:p>
        </w:tc>
        <w:tc>
          <w:tcPr>
            <w:tcW w:w="266" w:type="pct"/>
            <w:shd w:val="clear" w:color="auto" w:fill="auto"/>
          </w:tcPr>
          <w:p w14:paraId="6A45A8B0" w14:textId="77777777" w:rsidR="006D3712" w:rsidRDefault="006D3712">
            <w:pPr>
              <w:pStyle w:val="TAL"/>
              <w:rPr>
                <w:rFonts w:eastAsia="Times New Roman"/>
              </w:rPr>
            </w:pPr>
            <w:r>
              <w:rPr>
                <w:rFonts w:eastAsia="Times New Roman"/>
              </w:rPr>
              <w:t>Y</w:t>
            </w:r>
          </w:p>
        </w:tc>
        <w:tc>
          <w:tcPr>
            <w:tcW w:w="1220" w:type="pct"/>
            <w:shd w:val="clear" w:color="auto" w:fill="auto"/>
          </w:tcPr>
          <w:p w14:paraId="0D654D05" w14:textId="77777777" w:rsidR="006D3712" w:rsidRDefault="006D3712">
            <w:pPr>
              <w:pStyle w:val="TAL"/>
              <w:rPr>
                <w:rFonts w:eastAsia="Times New Roman"/>
              </w:rPr>
            </w:pPr>
          </w:p>
        </w:tc>
      </w:tr>
      <w:tr w:rsidR="006D3712" w14:paraId="389055AC" w14:textId="77777777" w:rsidTr="009D1713">
        <w:trPr>
          <w:jc w:val="center"/>
        </w:trPr>
        <w:tc>
          <w:tcPr>
            <w:tcW w:w="1236" w:type="pct"/>
            <w:shd w:val="clear" w:color="auto" w:fill="auto"/>
          </w:tcPr>
          <w:p w14:paraId="2FA028B9" w14:textId="77777777" w:rsidR="006D3712" w:rsidRDefault="006D3712">
            <w:pPr>
              <w:pStyle w:val="TAL"/>
              <w:rPr>
                <w:rFonts w:eastAsia="Times New Roman"/>
              </w:rPr>
            </w:pPr>
            <w:r>
              <w:rPr>
                <w:rFonts w:eastAsia="Times New Roman"/>
              </w:rPr>
              <w:t>Flow-Status</w:t>
            </w:r>
          </w:p>
        </w:tc>
        <w:tc>
          <w:tcPr>
            <w:tcW w:w="308" w:type="pct"/>
            <w:shd w:val="clear" w:color="auto" w:fill="auto"/>
          </w:tcPr>
          <w:p w14:paraId="2E46FAE8" w14:textId="77777777" w:rsidR="006D3712" w:rsidRDefault="006D3712">
            <w:pPr>
              <w:pStyle w:val="TAC"/>
              <w:rPr>
                <w:rFonts w:eastAsia="Times New Roman"/>
                <w:lang w:eastAsia="en-US"/>
              </w:rPr>
            </w:pPr>
            <w:r>
              <w:rPr>
                <w:rFonts w:eastAsia="Times New Roman"/>
                <w:lang w:eastAsia="en-US"/>
              </w:rPr>
              <w:t>511</w:t>
            </w:r>
          </w:p>
        </w:tc>
        <w:tc>
          <w:tcPr>
            <w:tcW w:w="365" w:type="pct"/>
            <w:shd w:val="clear" w:color="auto" w:fill="auto"/>
          </w:tcPr>
          <w:p w14:paraId="74145B83"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5.3.11</w:t>
              </w:r>
            </w:smartTag>
          </w:p>
        </w:tc>
        <w:tc>
          <w:tcPr>
            <w:tcW w:w="544" w:type="pct"/>
            <w:shd w:val="clear" w:color="auto" w:fill="auto"/>
          </w:tcPr>
          <w:p w14:paraId="4C07AA7F"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D24B85B" w14:textId="77777777" w:rsidR="006D3712" w:rsidRDefault="006D3712">
            <w:pPr>
              <w:pStyle w:val="TAL"/>
              <w:rPr>
                <w:rFonts w:eastAsia="Times New Roman"/>
              </w:rPr>
            </w:pPr>
            <w:r>
              <w:rPr>
                <w:rFonts w:eastAsia="Times New Roman"/>
              </w:rPr>
              <w:t>M,V</w:t>
            </w:r>
          </w:p>
        </w:tc>
        <w:tc>
          <w:tcPr>
            <w:tcW w:w="213" w:type="pct"/>
            <w:shd w:val="clear" w:color="auto" w:fill="auto"/>
          </w:tcPr>
          <w:p w14:paraId="64C15C50" w14:textId="77777777" w:rsidR="006D3712" w:rsidRDefault="006D3712">
            <w:pPr>
              <w:pStyle w:val="TAL"/>
              <w:rPr>
                <w:rFonts w:eastAsia="Times New Roman"/>
              </w:rPr>
            </w:pPr>
            <w:r>
              <w:rPr>
                <w:rFonts w:eastAsia="Times New Roman"/>
              </w:rPr>
              <w:t>P</w:t>
            </w:r>
          </w:p>
        </w:tc>
        <w:tc>
          <w:tcPr>
            <w:tcW w:w="349" w:type="pct"/>
            <w:shd w:val="clear" w:color="auto" w:fill="auto"/>
          </w:tcPr>
          <w:p w14:paraId="68FF606C" w14:textId="77777777" w:rsidR="006D3712" w:rsidRDefault="006D3712">
            <w:pPr>
              <w:pStyle w:val="TAL"/>
              <w:rPr>
                <w:rFonts w:eastAsia="Times New Roman"/>
              </w:rPr>
            </w:pPr>
          </w:p>
        </w:tc>
        <w:tc>
          <w:tcPr>
            <w:tcW w:w="250" w:type="pct"/>
            <w:shd w:val="clear" w:color="auto" w:fill="auto"/>
          </w:tcPr>
          <w:p w14:paraId="2822F6A3" w14:textId="77777777" w:rsidR="006D3712" w:rsidRDefault="006D3712">
            <w:pPr>
              <w:pStyle w:val="TAL"/>
              <w:rPr>
                <w:rFonts w:eastAsia="Times New Roman"/>
              </w:rPr>
            </w:pPr>
          </w:p>
        </w:tc>
        <w:tc>
          <w:tcPr>
            <w:tcW w:w="266" w:type="pct"/>
            <w:shd w:val="clear" w:color="auto" w:fill="auto"/>
          </w:tcPr>
          <w:p w14:paraId="605C982A" w14:textId="77777777" w:rsidR="006D3712" w:rsidRDefault="006D3712">
            <w:pPr>
              <w:pStyle w:val="TAL"/>
              <w:rPr>
                <w:rFonts w:eastAsia="Times New Roman"/>
              </w:rPr>
            </w:pPr>
            <w:r>
              <w:rPr>
                <w:rFonts w:eastAsia="Times New Roman"/>
              </w:rPr>
              <w:t>Y</w:t>
            </w:r>
          </w:p>
        </w:tc>
        <w:tc>
          <w:tcPr>
            <w:tcW w:w="1220" w:type="pct"/>
            <w:shd w:val="clear" w:color="auto" w:fill="auto"/>
          </w:tcPr>
          <w:p w14:paraId="5B467200" w14:textId="77777777" w:rsidR="006D3712" w:rsidRDefault="006D3712">
            <w:pPr>
              <w:pStyle w:val="TAL"/>
              <w:rPr>
                <w:rFonts w:eastAsia="Times New Roman"/>
              </w:rPr>
            </w:pPr>
          </w:p>
        </w:tc>
      </w:tr>
      <w:tr w:rsidR="006D3712" w14:paraId="089B4003" w14:textId="77777777" w:rsidTr="009D1713">
        <w:trPr>
          <w:jc w:val="center"/>
        </w:trPr>
        <w:tc>
          <w:tcPr>
            <w:tcW w:w="1236" w:type="pct"/>
            <w:shd w:val="clear" w:color="auto" w:fill="auto"/>
          </w:tcPr>
          <w:p w14:paraId="14338200" w14:textId="77777777" w:rsidR="006D3712" w:rsidRDefault="006D3712">
            <w:pPr>
              <w:pStyle w:val="TAL"/>
              <w:rPr>
                <w:rFonts w:eastAsia="Times New Roman"/>
              </w:rPr>
            </w:pPr>
            <w:r>
              <w:rPr>
                <w:rFonts w:eastAsia="Times New Roman"/>
              </w:rPr>
              <w:t>Flow-Usage</w:t>
            </w:r>
          </w:p>
        </w:tc>
        <w:tc>
          <w:tcPr>
            <w:tcW w:w="308" w:type="pct"/>
            <w:shd w:val="clear" w:color="auto" w:fill="auto"/>
          </w:tcPr>
          <w:p w14:paraId="170EFDAA" w14:textId="77777777" w:rsidR="006D3712" w:rsidRDefault="006D3712">
            <w:pPr>
              <w:pStyle w:val="TAC"/>
              <w:rPr>
                <w:rFonts w:eastAsia="Times New Roman"/>
                <w:lang w:eastAsia="en-US"/>
              </w:rPr>
            </w:pPr>
            <w:r>
              <w:rPr>
                <w:rFonts w:eastAsia="Times New Roman"/>
                <w:lang w:eastAsia="en-US"/>
              </w:rPr>
              <w:t>512</w:t>
            </w:r>
          </w:p>
        </w:tc>
        <w:tc>
          <w:tcPr>
            <w:tcW w:w="365" w:type="pct"/>
            <w:shd w:val="clear" w:color="auto" w:fill="auto"/>
          </w:tcPr>
          <w:p w14:paraId="3526170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5.3.12</w:t>
              </w:r>
            </w:smartTag>
          </w:p>
        </w:tc>
        <w:tc>
          <w:tcPr>
            <w:tcW w:w="544" w:type="pct"/>
            <w:shd w:val="clear" w:color="auto" w:fill="auto"/>
          </w:tcPr>
          <w:p w14:paraId="114F6C0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2EF0DAC8" w14:textId="77777777" w:rsidR="006D3712" w:rsidRDefault="006D3712">
            <w:pPr>
              <w:pStyle w:val="TAL"/>
              <w:rPr>
                <w:rFonts w:eastAsia="Times New Roman"/>
              </w:rPr>
            </w:pPr>
            <w:r>
              <w:rPr>
                <w:rFonts w:eastAsia="Times New Roman"/>
              </w:rPr>
              <w:t>M,V</w:t>
            </w:r>
          </w:p>
        </w:tc>
        <w:tc>
          <w:tcPr>
            <w:tcW w:w="213" w:type="pct"/>
            <w:shd w:val="clear" w:color="auto" w:fill="auto"/>
          </w:tcPr>
          <w:p w14:paraId="6905FD00" w14:textId="77777777" w:rsidR="006D3712" w:rsidRDefault="006D3712">
            <w:pPr>
              <w:pStyle w:val="TAL"/>
              <w:rPr>
                <w:rFonts w:eastAsia="Times New Roman"/>
              </w:rPr>
            </w:pPr>
            <w:r>
              <w:rPr>
                <w:rFonts w:eastAsia="Times New Roman"/>
              </w:rPr>
              <w:t>P</w:t>
            </w:r>
          </w:p>
        </w:tc>
        <w:tc>
          <w:tcPr>
            <w:tcW w:w="349" w:type="pct"/>
            <w:shd w:val="clear" w:color="auto" w:fill="auto"/>
          </w:tcPr>
          <w:p w14:paraId="25C7DABE" w14:textId="77777777" w:rsidR="006D3712" w:rsidRDefault="006D3712">
            <w:pPr>
              <w:pStyle w:val="TAL"/>
              <w:rPr>
                <w:rFonts w:eastAsia="Times New Roman"/>
              </w:rPr>
            </w:pPr>
          </w:p>
        </w:tc>
        <w:tc>
          <w:tcPr>
            <w:tcW w:w="250" w:type="pct"/>
            <w:shd w:val="clear" w:color="auto" w:fill="auto"/>
          </w:tcPr>
          <w:p w14:paraId="7F1F7A85" w14:textId="77777777" w:rsidR="006D3712" w:rsidRDefault="006D3712">
            <w:pPr>
              <w:pStyle w:val="TAL"/>
              <w:rPr>
                <w:rFonts w:eastAsia="Times New Roman"/>
              </w:rPr>
            </w:pPr>
          </w:p>
        </w:tc>
        <w:tc>
          <w:tcPr>
            <w:tcW w:w="266" w:type="pct"/>
            <w:shd w:val="clear" w:color="auto" w:fill="auto"/>
          </w:tcPr>
          <w:p w14:paraId="75AC35CD" w14:textId="77777777" w:rsidR="006D3712" w:rsidRDefault="006D3712">
            <w:pPr>
              <w:pStyle w:val="TAL"/>
              <w:rPr>
                <w:rFonts w:eastAsia="Times New Roman"/>
              </w:rPr>
            </w:pPr>
            <w:r>
              <w:rPr>
                <w:rFonts w:eastAsia="Times New Roman"/>
              </w:rPr>
              <w:t>Y</w:t>
            </w:r>
          </w:p>
        </w:tc>
        <w:tc>
          <w:tcPr>
            <w:tcW w:w="1220" w:type="pct"/>
            <w:shd w:val="clear" w:color="auto" w:fill="auto"/>
          </w:tcPr>
          <w:p w14:paraId="6A98F27B" w14:textId="77777777" w:rsidR="006D3712" w:rsidRDefault="006D3712">
            <w:pPr>
              <w:pStyle w:val="TAL"/>
              <w:rPr>
                <w:rFonts w:eastAsia="Times New Roman"/>
              </w:rPr>
            </w:pPr>
          </w:p>
        </w:tc>
      </w:tr>
      <w:tr w:rsidR="006D3712" w14:paraId="5B8B9FFB" w14:textId="77777777" w:rsidTr="009D1713">
        <w:trPr>
          <w:jc w:val="center"/>
        </w:trPr>
        <w:tc>
          <w:tcPr>
            <w:tcW w:w="1236" w:type="pct"/>
            <w:shd w:val="clear" w:color="auto" w:fill="auto"/>
          </w:tcPr>
          <w:p w14:paraId="46F37913" w14:textId="77777777" w:rsidR="006D3712" w:rsidRDefault="006D3712">
            <w:pPr>
              <w:pStyle w:val="TAL"/>
            </w:pPr>
            <w:r>
              <w:t>FLUS-Identifier</w:t>
            </w:r>
          </w:p>
        </w:tc>
        <w:tc>
          <w:tcPr>
            <w:tcW w:w="308" w:type="pct"/>
            <w:shd w:val="clear" w:color="auto" w:fill="auto"/>
          </w:tcPr>
          <w:p w14:paraId="05789A68" w14:textId="77777777" w:rsidR="006D3712" w:rsidRDefault="006D3712">
            <w:pPr>
              <w:pStyle w:val="TAC"/>
            </w:pPr>
            <w:r>
              <w:t>566</w:t>
            </w:r>
          </w:p>
        </w:tc>
        <w:tc>
          <w:tcPr>
            <w:tcW w:w="365" w:type="pct"/>
            <w:shd w:val="clear" w:color="auto" w:fill="auto"/>
          </w:tcPr>
          <w:p w14:paraId="7EC84CB6" w14:textId="77777777" w:rsidR="006D3712" w:rsidRDefault="006D3712">
            <w:pPr>
              <w:pStyle w:val="TAL"/>
            </w:pPr>
            <w:r>
              <w:t>5.3.63</w:t>
            </w:r>
          </w:p>
        </w:tc>
        <w:tc>
          <w:tcPr>
            <w:tcW w:w="544" w:type="pct"/>
            <w:shd w:val="clear" w:color="auto" w:fill="auto"/>
          </w:tcPr>
          <w:p w14:paraId="6533E683" w14:textId="77777777" w:rsidR="006D3712" w:rsidRDefault="006D3712">
            <w:pPr>
              <w:pStyle w:val="TAL"/>
            </w:pPr>
            <w:r>
              <w:t>OctetString</w:t>
            </w:r>
          </w:p>
        </w:tc>
        <w:tc>
          <w:tcPr>
            <w:tcW w:w="249" w:type="pct"/>
            <w:shd w:val="clear" w:color="auto" w:fill="auto"/>
          </w:tcPr>
          <w:p w14:paraId="131F2E4C" w14:textId="77777777" w:rsidR="006D3712" w:rsidRDefault="006D3712">
            <w:pPr>
              <w:pStyle w:val="TAL"/>
            </w:pPr>
            <w:r>
              <w:t>V</w:t>
            </w:r>
          </w:p>
        </w:tc>
        <w:tc>
          <w:tcPr>
            <w:tcW w:w="213" w:type="pct"/>
            <w:shd w:val="clear" w:color="auto" w:fill="auto"/>
          </w:tcPr>
          <w:p w14:paraId="2E3FD302" w14:textId="77777777" w:rsidR="006D3712" w:rsidRDefault="006D3712">
            <w:pPr>
              <w:pStyle w:val="TAL"/>
            </w:pPr>
            <w:r>
              <w:t>P</w:t>
            </w:r>
          </w:p>
        </w:tc>
        <w:tc>
          <w:tcPr>
            <w:tcW w:w="349" w:type="pct"/>
            <w:shd w:val="clear" w:color="auto" w:fill="auto"/>
          </w:tcPr>
          <w:p w14:paraId="618EAC72" w14:textId="77777777" w:rsidR="006D3712" w:rsidRDefault="006D3712">
            <w:pPr>
              <w:pStyle w:val="TAL"/>
            </w:pPr>
          </w:p>
        </w:tc>
        <w:tc>
          <w:tcPr>
            <w:tcW w:w="250" w:type="pct"/>
            <w:shd w:val="clear" w:color="auto" w:fill="auto"/>
          </w:tcPr>
          <w:p w14:paraId="397A7E83" w14:textId="77777777" w:rsidR="006D3712" w:rsidRDefault="006D3712">
            <w:pPr>
              <w:pStyle w:val="TAL"/>
            </w:pPr>
            <w:r>
              <w:t>M</w:t>
            </w:r>
          </w:p>
        </w:tc>
        <w:tc>
          <w:tcPr>
            <w:tcW w:w="266" w:type="pct"/>
            <w:shd w:val="clear" w:color="auto" w:fill="auto"/>
          </w:tcPr>
          <w:p w14:paraId="2B542D0D" w14:textId="77777777" w:rsidR="006D3712" w:rsidRDefault="006D3712">
            <w:pPr>
              <w:pStyle w:val="TAL"/>
            </w:pPr>
            <w:r>
              <w:t>Y</w:t>
            </w:r>
          </w:p>
        </w:tc>
        <w:tc>
          <w:tcPr>
            <w:tcW w:w="1220" w:type="pct"/>
            <w:shd w:val="clear" w:color="auto" w:fill="auto"/>
          </w:tcPr>
          <w:p w14:paraId="57510DCF" w14:textId="77777777" w:rsidR="006D3712" w:rsidRDefault="006D3712">
            <w:pPr>
              <w:pStyle w:val="TAL"/>
            </w:pPr>
            <w:r>
              <w:t>FLUS</w:t>
            </w:r>
          </w:p>
        </w:tc>
      </w:tr>
      <w:tr w:rsidR="006D3712" w14:paraId="0E14FDBE" w14:textId="77777777" w:rsidTr="009D1713">
        <w:trPr>
          <w:jc w:val="center"/>
        </w:trPr>
        <w:tc>
          <w:tcPr>
            <w:tcW w:w="1236" w:type="pct"/>
            <w:shd w:val="clear" w:color="auto" w:fill="auto"/>
          </w:tcPr>
          <w:p w14:paraId="16853B99" w14:textId="77777777" w:rsidR="006D3712" w:rsidRDefault="006D3712">
            <w:pPr>
              <w:pStyle w:val="TAL"/>
              <w:rPr>
                <w:rFonts w:eastAsia="Times New Roman"/>
              </w:rPr>
            </w:pPr>
            <w:r>
              <w:t>GCS-Identifier</w:t>
            </w:r>
          </w:p>
        </w:tc>
        <w:tc>
          <w:tcPr>
            <w:tcW w:w="308" w:type="pct"/>
            <w:shd w:val="clear" w:color="auto" w:fill="auto"/>
          </w:tcPr>
          <w:p w14:paraId="104C2724" w14:textId="77777777" w:rsidR="006D3712" w:rsidRDefault="006D3712">
            <w:pPr>
              <w:pStyle w:val="TAC"/>
              <w:rPr>
                <w:rFonts w:eastAsia="Times New Roman"/>
                <w:lang w:eastAsia="en-US"/>
              </w:rPr>
            </w:pPr>
            <w:r>
              <w:rPr>
                <w:lang w:eastAsia="en-US"/>
              </w:rPr>
              <w:t>538</w:t>
            </w:r>
          </w:p>
        </w:tc>
        <w:tc>
          <w:tcPr>
            <w:tcW w:w="365" w:type="pct"/>
            <w:shd w:val="clear" w:color="auto" w:fill="auto"/>
          </w:tcPr>
          <w:p w14:paraId="5486394A" w14:textId="77777777" w:rsidR="006D3712" w:rsidRDefault="006D3712">
            <w:pPr>
              <w:pStyle w:val="TAL"/>
              <w:rPr>
                <w:rFonts w:eastAsia="Times New Roman"/>
              </w:rPr>
            </w:pPr>
            <w:r>
              <w:t>5.3.36</w:t>
            </w:r>
          </w:p>
        </w:tc>
        <w:tc>
          <w:tcPr>
            <w:tcW w:w="544" w:type="pct"/>
            <w:shd w:val="clear" w:color="auto" w:fill="auto"/>
          </w:tcPr>
          <w:p w14:paraId="3C50A1FA" w14:textId="77777777" w:rsidR="006D3712" w:rsidRDefault="006D3712">
            <w:pPr>
              <w:pStyle w:val="TAL"/>
              <w:rPr>
                <w:rFonts w:eastAsia="Times New Roman"/>
              </w:rPr>
            </w:pPr>
            <w:r>
              <w:t>OctetString</w:t>
            </w:r>
          </w:p>
        </w:tc>
        <w:tc>
          <w:tcPr>
            <w:tcW w:w="249" w:type="pct"/>
            <w:shd w:val="clear" w:color="auto" w:fill="auto"/>
          </w:tcPr>
          <w:p w14:paraId="7C62C258" w14:textId="77777777" w:rsidR="006D3712" w:rsidRDefault="006D3712">
            <w:pPr>
              <w:pStyle w:val="TAL"/>
              <w:rPr>
                <w:rFonts w:eastAsia="Times New Roman"/>
              </w:rPr>
            </w:pPr>
            <w:r>
              <w:t>V</w:t>
            </w:r>
          </w:p>
        </w:tc>
        <w:tc>
          <w:tcPr>
            <w:tcW w:w="213" w:type="pct"/>
            <w:shd w:val="clear" w:color="auto" w:fill="auto"/>
          </w:tcPr>
          <w:p w14:paraId="73C69197" w14:textId="77777777" w:rsidR="006D3712" w:rsidRDefault="006D3712">
            <w:pPr>
              <w:pStyle w:val="TAL"/>
              <w:rPr>
                <w:rFonts w:eastAsia="Times New Roman"/>
              </w:rPr>
            </w:pPr>
            <w:r>
              <w:t>P</w:t>
            </w:r>
          </w:p>
        </w:tc>
        <w:tc>
          <w:tcPr>
            <w:tcW w:w="349" w:type="pct"/>
            <w:shd w:val="clear" w:color="auto" w:fill="auto"/>
          </w:tcPr>
          <w:p w14:paraId="23CC5627" w14:textId="77777777" w:rsidR="006D3712" w:rsidRDefault="006D3712">
            <w:pPr>
              <w:pStyle w:val="TAL"/>
              <w:rPr>
                <w:rFonts w:eastAsia="Times New Roman"/>
              </w:rPr>
            </w:pPr>
          </w:p>
        </w:tc>
        <w:tc>
          <w:tcPr>
            <w:tcW w:w="250" w:type="pct"/>
            <w:shd w:val="clear" w:color="auto" w:fill="auto"/>
          </w:tcPr>
          <w:p w14:paraId="7111D93A" w14:textId="77777777" w:rsidR="006D3712" w:rsidRDefault="006D3712">
            <w:pPr>
              <w:pStyle w:val="TAL"/>
              <w:rPr>
                <w:rFonts w:eastAsia="Times New Roman"/>
              </w:rPr>
            </w:pPr>
            <w:r>
              <w:t>M</w:t>
            </w:r>
          </w:p>
        </w:tc>
        <w:tc>
          <w:tcPr>
            <w:tcW w:w="266" w:type="pct"/>
            <w:shd w:val="clear" w:color="auto" w:fill="auto"/>
          </w:tcPr>
          <w:p w14:paraId="54C775B6" w14:textId="77777777" w:rsidR="006D3712" w:rsidRDefault="006D3712">
            <w:pPr>
              <w:pStyle w:val="TAL"/>
              <w:rPr>
                <w:rFonts w:eastAsia="Times New Roman"/>
              </w:rPr>
            </w:pPr>
            <w:r>
              <w:t>Y</w:t>
            </w:r>
          </w:p>
        </w:tc>
        <w:tc>
          <w:tcPr>
            <w:tcW w:w="1220" w:type="pct"/>
            <w:shd w:val="clear" w:color="auto" w:fill="auto"/>
          </w:tcPr>
          <w:p w14:paraId="02FBB9D6" w14:textId="77777777" w:rsidR="006D3712" w:rsidRDefault="006D3712">
            <w:pPr>
              <w:pStyle w:val="TAL"/>
              <w:rPr>
                <w:rFonts w:eastAsia="Times New Roman"/>
              </w:rPr>
            </w:pPr>
            <w:r>
              <w:t>GroupComService</w:t>
            </w:r>
          </w:p>
        </w:tc>
      </w:tr>
      <w:tr w:rsidR="006D3712" w14:paraId="1ABA4977" w14:textId="77777777" w:rsidTr="009D1713">
        <w:trPr>
          <w:jc w:val="center"/>
        </w:trPr>
        <w:tc>
          <w:tcPr>
            <w:tcW w:w="1236" w:type="pct"/>
            <w:shd w:val="clear" w:color="auto" w:fill="auto"/>
          </w:tcPr>
          <w:p w14:paraId="565721F0" w14:textId="77777777" w:rsidR="006D3712" w:rsidRDefault="006D3712">
            <w:pPr>
              <w:pStyle w:val="TAL"/>
            </w:pPr>
            <w:r>
              <w:t>GLI-Identifier</w:t>
            </w:r>
          </w:p>
        </w:tc>
        <w:tc>
          <w:tcPr>
            <w:tcW w:w="308" w:type="pct"/>
            <w:shd w:val="clear" w:color="auto" w:fill="auto"/>
          </w:tcPr>
          <w:p w14:paraId="67BDE2B4" w14:textId="77777777" w:rsidR="006D3712" w:rsidRDefault="006D3712">
            <w:pPr>
              <w:pStyle w:val="TAC"/>
            </w:pPr>
            <w:r>
              <w:t>580</w:t>
            </w:r>
          </w:p>
        </w:tc>
        <w:tc>
          <w:tcPr>
            <w:tcW w:w="365" w:type="pct"/>
            <w:shd w:val="clear" w:color="auto" w:fill="auto"/>
          </w:tcPr>
          <w:p w14:paraId="7AAF1085" w14:textId="77777777" w:rsidR="006D3712" w:rsidRDefault="006D3712">
            <w:pPr>
              <w:pStyle w:val="TAL"/>
            </w:pPr>
            <w:r>
              <w:t>5.3.77</w:t>
            </w:r>
          </w:p>
        </w:tc>
        <w:tc>
          <w:tcPr>
            <w:tcW w:w="544" w:type="pct"/>
            <w:shd w:val="clear" w:color="auto" w:fill="auto"/>
          </w:tcPr>
          <w:p w14:paraId="2919A532" w14:textId="77777777" w:rsidR="006D3712" w:rsidRDefault="006D3712">
            <w:pPr>
              <w:pStyle w:val="TAL"/>
            </w:pPr>
            <w:r>
              <w:t>OctetString</w:t>
            </w:r>
          </w:p>
        </w:tc>
        <w:tc>
          <w:tcPr>
            <w:tcW w:w="249" w:type="pct"/>
            <w:shd w:val="clear" w:color="auto" w:fill="auto"/>
          </w:tcPr>
          <w:p w14:paraId="57E331C6" w14:textId="77777777" w:rsidR="006D3712" w:rsidRDefault="006D3712">
            <w:pPr>
              <w:pStyle w:val="TAL"/>
            </w:pPr>
            <w:r>
              <w:t>V</w:t>
            </w:r>
          </w:p>
        </w:tc>
        <w:tc>
          <w:tcPr>
            <w:tcW w:w="213" w:type="pct"/>
            <w:shd w:val="clear" w:color="auto" w:fill="auto"/>
          </w:tcPr>
          <w:p w14:paraId="41F96520" w14:textId="77777777" w:rsidR="006D3712" w:rsidRDefault="006D3712">
            <w:pPr>
              <w:pStyle w:val="TAL"/>
            </w:pPr>
            <w:r>
              <w:t>P</w:t>
            </w:r>
          </w:p>
        </w:tc>
        <w:tc>
          <w:tcPr>
            <w:tcW w:w="349" w:type="pct"/>
            <w:shd w:val="clear" w:color="auto" w:fill="auto"/>
          </w:tcPr>
          <w:p w14:paraId="17A9618E" w14:textId="77777777" w:rsidR="006D3712" w:rsidRDefault="006D3712">
            <w:pPr>
              <w:pStyle w:val="TAL"/>
            </w:pPr>
          </w:p>
        </w:tc>
        <w:tc>
          <w:tcPr>
            <w:tcW w:w="250" w:type="pct"/>
            <w:shd w:val="clear" w:color="auto" w:fill="auto"/>
          </w:tcPr>
          <w:p w14:paraId="581051C3" w14:textId="77777777" w:rsidR="006D3712" w:rsidRDefault="006D3712">
            <w:pPr>
              <w:pStyle w:val="TAL"/>
            </w:pPr>
            <w:r>
              <w:t>M</w:t>
            </w:r>
          </w:p>
        </w:tc>
        <w:tc>
          <w:tcPr>
            <w:tcW w:w="266" w:type="pct"/>
            <w:shd w:val="clear" w:color="auto" w:fill="auto"/>
          </w:tcPr>
          <w:p w14:paraId="051D8321" w14:textId="77777777" w:rsidR="006D3712" w:rsidRDefault="006D3712">
            <w:pPr>
              <w:pStyle w:val="TAL"/>
            </w:pPr>
            <w:r>
              <w:t>Y</w:t>
            </w:r>
          </w:p>
        </w:tc>
        <w:tc>
          <w:tcPr>
            <w:tcW w:w="1220" w:type="pct"/>
            <w:shd w:val="clear" w:color="auto" w:fill="auto"/>
          </w:tcPr>
          <w:p w14:paraId="583C41EF" w14:textId="77777777" w:rsidR="006D3712" w:rsidRDefault="006D3712">
            <w:pPr>
              <w:pStyle w:val="TAL"/>
            </w:pPr>
            <w:r>
              <w:t>NetLoc-Wireline</w:t>
            </w:r>
          </w:p>
        </w:tc>
      </w:tr>
      <w:tr w:rsidR="006D3712" w14:paraId="3A454221" w14:textId="77777777" w:rsidTr="009D1713">
        <w:trPr>
          <w:jc w:val="center"/>
        </w:trPr>
        <w:tc>
          <w:tcPr>
            <w:tcW w:w="1236" w:type="pct"/>
            <w:shd w:val="clear" w:color="auto" w:fill="auto"/>
          </w:tcPr>
          <w:p w14:paraId="77A11353" w14:textId="77777777" w:rsidR="006D3712" w:rsidRDefault="006D3712">
            <w:pPr>
              <w:pStyle w:val="TAL"/>
            </w:pPr>
            <w:r>
              <w:t>HFC-Node-Identifier</w:t>
            </w:r>
          </w:p>
        </w:tc>
        <w:tc>
          <w:tcPr>
            <w:tcW w:w="308" w:type="pct"/>
            <w:shd w:val="clear" w:color="auto" w:fill="auto"/>
          </w:tcPr>
          <w:p w14:paraId="796F40B9" w14:textId="77777777" w:rsidR="006D3712" w:rsidRDefault="006D3712">
            <w:pPr>
              <w:pStyle w:val="TAC"/>
            </w:pPr>
            <w:r>
              <w:t>579</w:t>
            </w:r>
          </w:p>
        </w:tc>
        <w:tc>
          <w:tcPr>
            <w:tcW w:w="365" w:type="pct"/>
            <w:shd w:val="clear" w:color="auto" w:fill="auto"/>
          </w:tcPr>
          <w:p w14:paraId="3C12F6DD" w14:textId="77777777" w:rsidR="006D3712" w:rsidRDefault="006D3712">
            <w:pPr>
              <w:pStyle w:val="TAL"/>
            </w:pPr>
            <w:r>
              <w:t>5.3.76</w:t>
            </w:r>
          </w:p>
        </w:tc>
        <w:tc>
          <w:tcPr>
            <w:tcW w:w="544" w:type="pct"/>
            <w:shd w:val="clear" w:color="auto" w:fill="auto"/>
          </w:tcPr>
          <w:p w14:paraId="3E95474A" w14:textId="77777777" w:rsidR="006D3712" w:rsidRDefault="006D3712">
            <w:pPr>
              <w:pStyle w:val="TAL"/>
            </w:pPr>
            <w:r>
              <w:t>OctetString</w:t>
            </w:r>
          </w:p>
        </w:tc>
        <w:tc>
          <w:tcPr>
            <w:tcW w:w="249" w:type="pct"/>
            <w:shd w:val="clear" w:color="auto" w:fill="auto"/>
          </w:tcPr>
          <w:p w14:paraId="7FDCB4E6" w14:textId="77777777" w:rsidR="006D3712" w:rsidRDefault="006D3712">
            <w:pPr>
              <w:pStyle w:val="TAL"/>
            </w:pPr>
            <w:r>
              <w:t>V</w:t>
            </w:r>
          </w:p>
        </w:tc>
        <w:tc>
          <w:tcPr>
            <w:tcW w:w="213" w:type="pct"/>
            <w:shd w:val="clear" w:color="auto" w:fill="auto"/>
          </w:tcPr>
          <w:p w14:paraId="5114E5A6" w14:textId="77777777" w:rsidR="006D3712" w:rsidRDefault="006D3712">
            <w:pPr>
              <w:pStyle w:val="TAL"/>
            </w:pPr>
            <w:r>
              <w:t>P</w:t>
            </w:r>
          </w:p>
        </w:tc>
        <w:tc>
          <w:tcPr>
            <w:tcW w:w="349" w:type="pct"/>
            <w:shd w:val="clear" w:color="auto" w:fill="auto"/>
          </w:tcPr>
          <w:p w14:paraId="29BAE227" w14:textId="77777777" w:rsidR="006D3712" w:rsidRDefault="006D3712">
            <w:pPr>
              <w:pStyle w:val="TAL"/>
            </w:pPr>
          </w:p>
        </w:tc>
        <w:tc>
          <w:tcPr>
            <w:tcW w:w="250" w:type="pct"/>
            <w:shd w:val="clear" w:color="auto" w:fill="auto"/>
          </w:tcPr>
          <w:p w14:paraId="0182CBA3" w14:textId="77777777" w:rsidR="006D3712" w:rsidRDefault="006D3712">
            <w:pPr>
              <w:pStyle w:val="TAL"/>
            </w:pPr>
            <w:r>
              <w:t>M</w:t>
            </w:r>
          </w:p>
        </w:tc>
        <w:tc>
          <w:tcPr>
            <w:tcW w:w="266" w:type="pct"/>
            <w:shd w:val="clear" w:color="auto" w:fill="auto"/>
          </w:tcPr>
          <w:p w14:paraId="11CADB0C" w14:textId="77777777" w:rsidR="006D3712" w:rsidRDefault="006D3712">
            <w:pPr>
              <w:pStyle w:val="TAL"/>
            </w:pPr>
            <w:r>
              <w:t>Y</w:t>
            </w:r>
          </w:p>
        </w:tc>
        <w:tc>
          <w:tcPr>
            <w:tcW w:w="1220" w:type="pct"/>
            <w:shd w:val="clear" w:color="auto" w:fill="auto"/>
          </w:tcPr>
          <w:p w14:paraId="2E4222FE" w14:textId="77777777" w:rsidR="006D3712" w:rsidRDefault="006D3712">
            <w:pPr>
              <w:pStyle w:val="TAL"/>
            </w:pPr>
            <w:r>
              <w:t>NetLoc-Wireline</w:t>
            </w:r>
          </w:p>
        </w:tc>
      </w:tr>
      <w:tr w:rsidR="006D3712" w14:paraId="3EFCD44E" w14:textId="77777777" w:rsidTr="009D1713">
        <w:trPr>
          <w:jc w:val="center"/>
        </w:trPr>
        <w:tc>
          <w:tcPr>
            <w:tcW w:w="1236" w:type="pct"/>
            <w:shd w:val="clear" w:color="auto" w:fill="auto"/>
          </w:tcPr>
          <w:p w14:paraId="0E06B1A3" w14:textId="77777777" w:rsidR="006D3712" w:rsidRDefault="006D3712">
            <w:pPr>
              <w:pStyle w:val="TAL"/>
              <w:rPr>
                <w:rFonts w:eastAsia="Arial Unicode MS" w:cs="Arial"/>
                <w:lang w:eastAsia="zh-CN"/>
              </w:rPr>
            </w:pPr>
            <w:r>
              <w:rPr>
                <w:rFonts w:eastAsia="Arial Unicode MS" w:cs="Arial"/>
                <w:lang w:eastAsia="zh-CN"/>
              </w:rPr>
              <w:t>IMS-Content-Identifier</w:t>
            </w:r>
          </w:p>
        </w:tc>
        <w:tc>
          <w:tcPr>
            <w:tcW w:w="308" w:type="pct"/>
            <w:shd w:val="clear" w:color="auto" w:fill="auto"/>
          </w:tcPr>
          <w:p w14:paraId="31D97A81" w14:textId="77777777" w:rsidR="006D3712" w:rsidRDefault="006D3712">
            <w:pPr>
              <w:pStyle w:val="TAC"/>
              <w:rPr>
                <w:rFonts w:eastAsia="Arial Unicode MS" w:cs="Arial"/>
                <w:lang w:eastAsia="ko-KR"/>
              </w:rPr>
            </w:pPr>
            <w:r>
              <w:rPr>
                <w:rFonts w:eastAsia="Arial Unicode MS" w:cs="Arial"/>
                <w:lang w:eastAsia="ko-KR"/>
              </w:rPr>
              <w:t>563</w:t>
            </w:r>
          </w:p>
        </w:tc>
        <w:tc>
          <w:tcPr>
            <w:tcW w:w="365" w:type="pct"/>
            <w:shd w:val="clear" w:color="auto" w:fill="auto"/>
          </w:tcPr>
          <w:p w14:paraId="7F3D7ADB" w14:textId="77777777" w:rsidR="006D3712" w:rsidRDefault="006D3712">
            <w:pPr>
              <w:pStyle w:val="TAL"/>
              <w:rPr>
                <w:rFonts w:eastAsia="Arial Unicode MS" w:cs="Arial"/>
                <w:lang w:eastAsia="ko-KR"/>
              </w:rPr>
            </w:pPr>
            <w:r>
              <w:rPr>
                <w:rFonts w:eastAsia="Arial Unicode MS" w:cs="Arial"/>
                <w:lang w:eastAsia="ko-KR"/>
              </w:rPr>
              <w:t>5.3.60</w:t>
            </w:r>
          </w:p>
        </w:tc>
        <w:tc>
          <w:tcPr>
            <w:tcW w:w="544" w:type="pct"/>
            <w:shd w:val="clear" w:color="auto" w:fill="auto"/>
          </w:tcPr>
          <w:p w14:paraId="749F1526" w14:textId="77777777" w:rsidR="006D3712" w:rsidRDefault="006D3712">
            <w:pPr>
              <w:pStyle w:val="TAL"/>
              <w:rPr>
                <w:rFonts w:eastAsia="Arial Unicode MS" w:cs="Arial"/>
                <w:lang w:eastAsia="zh-CN"/>
              </w:rPr>
            </w:pPr>
            <w:r>
              <w:t>OctetString</w:t>
            </w:r>
          </w:p>
        </w:tc>
        <w:tc>
          <w:tcPr>
            <w:tcW w:w="249" w:type="pct"/>
            <w:shd w:val="clear" w:color="auto" w:fill="auto"/>
          </w:tcPr>
          <w:p w14:paraId="15FB3ABC" w14:textId="77777777" w:rsidR="006D3712" w:rsidRDefault="006D3712">
            <w:pPr>
              <w:pStyle w:val="TAL"/>
              <w:rPr>
                <w:rFonts w:eastAsia="Arial Unicode MS" w:cs="Arial"/>
                <w:lang w:eastAsia="ko-KR"/>
              </w:rPr>
            </w:pPr>
            <w:r>
              <w:t>V</w:t>
            </w:r>
          </w:p>
        </w:tc>
        <w:tc>
          <w:tcPr>
            <w:tcW w:w="213" w:type="pct"/>
            <w:shd w:val="clear" w:color="auto" w:fill="auto"/>
          </w:tcPr>
          <w:p w14:paraId="6208EF60" w14:textId="77777777" w:rsidR="006D3712" w:rsidRDefault="006D3712">
            <w:pPr>
              <w:pStyle w:val="TAL"/>
              <w:rPr>
                <w:rFonts w:eastAsia="Arial Unicode MS" w:cs="Arial"/>
                <w:lang w:eastAsia="ko-KR"/>
              </w:rPr>
            </w:pPr>
            <w:r>
              <w:t>P</w:t>
            </w:r>
          </w:p>
        </w:tc>
        <w:tc>
          <w:tcPr>
            <w:tcW w:w="349" w:type="pct"/>
            <w:shd w:val="clear" w:color="auto" w:fill="auto"/>
          </w:tcPr>
          <w:p w14:paraId="0BD40EBE" w14:textId="77777777" w:rsidR="006D3712" w:rsidRDefault="006D3712">
            <w:pPr>
              <w:pStyle w:val="TAL"/>
              <w:rPr>
                <w:rFonts w:eastAsia="Times New Roman"/>
              </w:rPr>
            </w:pPr>
          </w:p>
        </w:tc>
        <w:tc>
          <w:tcPr>
            <w:tcW w:w="250" w:type="pct"/>
            <w:shd w:val="clear" w:color="auto" w:fill="auto"/>
          </w:tcPr>
          <w:p w14:paraId="614652D5" w14:textId="77777777" w:rsidR="006D3712" w:rsidRDefault="006D3712">
            <w:pPr>
              <w:pStyle w:val="TAL"/>
              <w:rPr>
                <w:rFonts w:eastAsia="Arial Unicode MS" w:cs="Arial"/>
                <w:lang w:eastAsia="ko-KR"/>
              </w:rPr>
            </w:pPr>
          </w:p>
        </w:tc>
        <w:tc>
          <w:tcPr>
            <w:tcW w:w="266" w:type="pct"/>
            <w:shd w:val="clear" w:color="auto" w:fill="auto"/>
          </w:tcPr>
          <w:p w14:paraId="61E49DFA" w14:textId="77777777" w:rsidR="006D3712" w:rsidRDefault="006D3712">
            <w:pPr>
              <w:pStyle w:val="TAL"/>
              <w:rPr>
                <w:rFonts w:eastAsia="Arial Unicode MS" w:cs="Arial"/>
                <w:lang w:eastAsia="ko-KR"/>
              </w:rPr>
            </w:pPr>
            <w:r>
              <w:t>Y</w:t>
            </w:r>
          </w:p>
        </w:tc>
        <w:tc>
          <w:tcPr>
            <w:tcW w:w="1220" w:type="pct"/>
            <w:shd w:val="clear" w:color="auto" w:fill="auto"/>
          </w:tcPr>
          <w:p w14:paraId="1A8D6F8A" w14:textId="77777777" w:rsidR="006D3712" w:rsidRDefault="006D3712">
            <w:pPr>
              <w:pStyle w:val="TAL"/>
            </w:pPr>
            <w:r>
              <w:t>VBC</w:t>
            </w:r>
          </w:p>
        </w:tc>
      </w:tr>
      <w:tr w:rsidR="006D3712" w14:paraId="3EB1DF1A" w14:textId="77777777" w:rsidTr="009D1713">
        <w:trPr>
          <w:jc w:val="center"/>
        </w:trPr>
        <w:tc>
          <w:tcPr>
            <w:tcW w:w="1236" w:type="pct"/>
            <w:shd w:val="clear" w:color="auto" w:fill="auto"/>
          </w:tcPr>
          <w:p w14:paraId="04697FA5" w14:textId="77777777" w:rsidR="006D3712" w:rsidRDefault="006D3712">
            <w:pPr>
              <w:pStyle w:val="TAL"/>
              <w:rPr>
                <w:rFonts w:eastAsia="Arial Unicode MS" w:cs="Arial"/>
                <w:lang w:eastAsia="zh-CN"/>
              </w:rPr>
            </w:pPr>
            <w:r>
              <w:rPr>
                <w:rFonts w:eastAsia="Arial Unicode MS" w:cs="Arial"/>
                <w:lang w:eastAsia="zh-CN"/>
              </w:rPr>
              <w:t>IMS-Content-Type</w:t>
            </w:r>
          </w:p>
        </w:tc>
        <w:tc>
          <w:tcPr>
            <w:tcW w:w="308" w:type="pct"/>
            <w:shd w:val="clear" w:color="auto" w:fill="auto"/>
          </w:tcPr>
          <w:p w14:paraId="5E527F1B" w14:textId="77777777" w:rsidR="006D3712" w:rsidRDefault="006D3712">
            <w:pPr>
              <w:pStyle w:val="TAC"/>
              <w:rPr>
                <w:rFonts w:eastAsia="Arial Unicode MS" w:cs="Arial"/>
                <w:lang w:eastAsia="ko-KR"/>
              </w:rPr>
            </w:pPr>
            <w:r>
              <w:rPr>
                <w:rFonts w:eastAsia="Arial Unicode MS" w:cs="Arial"/>
                <w:lang w:eastAsia="ko-KR"/>
              </w:rPr>
              <w:t>564</w:t>
            </w:r>
          </w:p>
        </w:tc>
        <w:tc>
          <w:tcPr>
            <w:tcW w:w="365" w:type="pct"/>
            <w:shd w:val="clear" w:color="auto" w:fill="auto"/>
          </w:tcPr>
          <w:p w14:paraId="1DE3286B" w14:textId="77777777" w:rsidR="006D3712" w:rsidRDefault="006D3712">
            <w:pPr>
              <w:pStyle w:val="TAL"/>
              <w:rPr>
                <w:rFonts w:eastAsia="Arial Unicode MS" w:cs="Arial"/>
                <w:lang w:eastAsia="ko-KR"/>
              </w:rPr>
            </w:pPr>
            <w:r>
              <w:rPr>
                <w:rFonts w:eastAsia="Arial Unicode MS" w:cs="Arial"/>
                <w:lang w:eastAsia="ko-KR"/>
              </w:rPr>
              <w:t>5.3.61</w:t>
            </w:r>
          </w:p>
        </w:tc>
        <w:tc>
          <w:tcPr>
            <w:tcW w:w="544" w:type="pct"/>
            <w:shd w:val="clear" w:color="auto" w:fill="auto"/>
          </w:tcPr>
          <w:p w14:paraId="2E926325" w14:textId="77777777" w:rsidR="006D3712" w:rsidRDefault="006D3712">
            <w:pPr>
              <w:pStyle w:val="TAL"/>
              <w:rPr>
                <w:rFonts w:eastAsia="Arial Unicode MS" w:cs="Arial"/>
                <w:lang w:eastAsia="zh-CN"/>
              </w:rPr>
            </w:pPr>
            <w:r>
              <w:t>Enumerated</w:t>
            </w:r>
          </w:p>
        </w:tc>
        <w:tc>
          <w:tcPr>
            <w:tcW w:w="249" w:type="pct"/>
            <w:shd w:val="clear" w:color="auto" w:fill="auto"/>
          </w:tcPr>
          <w:p w14:paraId="40F246DA"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2994ECD1"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514DDCAD" w14:textId="77777777" w:rsidR="006D3712" w:rsidRDefault="006D3712">
            <w:pPr>
              <w:pStyle w:val="TAL"/>
              <w:rPr>
                <w:rFonts w:eastAsia="Times New Roman"/>
              </w:rPr>
            </w:pPr>
          </w:p>
        </w:tc>
        <w:tc>
          <w:tcPr>
            <w:tcW w:w="250" w:type="pct"/>
            <w:shd w:val="clear" w:color="auto" w:fill="auto"/>
          </w:tcPr>
          <w:p w14:paraId="3317AF04" w14:textId="77777777" w:rsidR="006D3712" w:rsidRDefault="006D3712">
            <w:pPr>
              <w:pStyle w:val="TAL"/>
              <w:rPr>
                <w:rFonts w:eastAsia="Arial Unicode MS" w:cs="Arial"/>
                <w:lang w:eastAsia="ko-KR"/>
              </w:rPr>
            </w:pPr>
          </w:p>
        </w:tc>
        <w:tc>
          <w:tcPr>
            <w:tcW w:w="266" w:type="pct"/>
            <w:shd w:val="clear" w:color="auto" w:fill="auto"/>
          </w:tcPr>
          <w:p w14:paraId="2EA201F3"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1831846C" w14:textId="77777777" w:rsidR="006D3712" w:rsidRDefault="006D3712">
            <w:pPr>
              <w:pStyle w:val="TAL"/>
            </w:pPr>
            <w:r>
              <w:t>VBC</w:t>
            </w:r>
          </w:p>
        </w:tc>
      </w:tr>
      <w:tr w:rsidR="006D3712" w14:paraId="0F435159" w14:textId="77777777" w:rsidTr="009D1713">
        <w:trPr>
          <w:jc w:val="center"/>
        </w:trPr>
        <w:tc>
          <w:tcPr>
            <w:tcW w:w="1236" w:type="pct"/>
            <w:shd w:val="clear" w:color="auto" w:fill="auto"/>
          </w:tcPr>
          <w:p w14:paraId="48C8C74E" w14:textId="77777777" w:rsidR="006D3712" w:rsidRDefault="006D3712">
            <w:pPr>
              <w:pStyle w:val="TAL"/>
            </w:pPr>
            <w:r>
              <w:rPr>
                <w:rFonts w:eastAsia="Arial Unicode MS" w:cs="Arial"/>
                <w:lang w:eastAsia="zh-CN"/>
              </w:rPr>
              <w:t>IP-Domain-Id</w:t>
            </w:r>
          </w:p>
        </w:tc>
        <w:tc>
          <w:tcPr>
            <w:tcW w:w="308" w:type="pct"/>
            <w:shd w:val="clear" w:color="auto" w:fill="auto"/>
          </w:tcPr>
          <w:p w14:paraId="5992D386" w14:textId="77777777" w:rsidR="006D3712" w:rsidRDefault="006D3712">
            <w:pPr>
              <w:pStyle w:val="TAC"/>
              <w:rPr>
                <w:lang w:eastAsia="en-US"/>
              </w:rPr>
            </w:pPr>
            <w:r>
              <w:rPr>
                <w:rFonts w:eastAsia="Arial Unicode MS" w:cs="Arial"/>
                <w:lang w:eastAsia="ko-KR"/>
              </w:rPr>
              <w:t>537</w:t>
            </w:r>
          </w:p>
        </w:tc>
        <w:tc>
          <w:tcPr>
            <w:tcW w:w="365" w:type="pct"/>
            <w:shd w:val="clear" w:color="auto" w:fill="auto"/>
          </w:tcPr>
          <w:p w14:paraId="70C9B3DD" w14:textId="77777777" w:rsidR="006D3712" w:rsidRDefault="006D3712">
            <w:pPr>
              <w:pStyle w:val="TAL"/>
            </w:pPr>
            <w:r>
              <w:rPr>
                <w:rFonts w:eastAsia="Arial Unicode MS" w:cs="Arial"/>
                <w:lang w:eastAsia="ko-KR"/>
              </w:rPr>
              <w:t>5.3.35</w:t>
            </w:r>
          </w:p>
        </w:tc>
        <w:tc>
          <w:tcPr>
            <w:tcW w:w="544" w:type="pct"/>
            <w:shd w:val="clear" w:color="auto" w:fill="auto"/>
          </w:tcPr>
          <w:p w14:paraId="05060C9D" w14:textId="77777777" w:rsidR="006D3712" w:rsidRDefault="006D3712">
            <w:pPr>
              <w:pStyle w:val="TAL"/>
            </w:pPr>
            <w:r>
              <w:rPr>
                <w:rFonts w:eastAsia="Arial Unicode MS" w:cs="Arial"/>
                <w:lang w:eastAsia="zh-CN"/>
              </w:rPr>
              <w:t>OctetString</w:t>
            </w:r>
          </w:p>
        </w:tc>
        <w:tc>
          <w:tcPr>
            <w:tcW w:w="249" w:type="pct"/>
            <w:shd w:val="clear" w:color="auto" w:fill="auto"/>
          </w:tcPr>
          <w:p w14:paraId="541EA918" w14:textId="77777777" w:rsidR="006D3712" w:rsidRDefault="006D3712">
            <w:pPr>
              <w:pStyle w:val="TAL"/>
            </w:pPr>
            <w:r>
              <w:rPr>
                <w:rFonts w:eastAsia="Arial Unicode MS" w:cs="Arial"/>
                <w:lang w:eastAsia="ko-KR"/>
              </w:rPr>
              <w:t>V</w:t>
            </w:r>
          </w:p>
        </w:tc>
        <w:tc>
          <w:tcPr>
            <w:tcW w:w="213" w:type="pct"/>
            <w:shd w:val="clear" w:color="auto" w:fill="auto"/>
          </w:tcPr>
          <w:p w14:paraId="3749D131" w14:textId="77777777" w:rsidR="006D3712" w:rsidRDefault="006D3712">
            <w:pPr>
              <w:pStyle w:val="TAL"/>
            </w:pPr>
            <w:r>
              <w:rPr>
                <w:rFonts w:eastAsia="Arial Unicode MS" w:cs="Arial"/>
                <w:lang w:eastAsia="ko-KR"/>
              </w:rPr>
              <w:t>P</w:t>
            </w:r>
          </w:p>
        </w:tc>
        <w:tc>
          <w:tcPr>
            <w:tcW w:w="349" w:type="pct"/>
            <w:shd w:val="clear" w:color="auto" w:fill="auto"/>
          </w:tcPr>
          <w:p w14:paraId="25EB059E" w14:textId="77777777" w:rsidR="006D3712" w:rsidRDefault="006D3712">
            <w:pPr>
              <w:pStyle w:val="TAL"/>
              <w:rPr>
                <w:rFonts w:eastAsia="Times New Roman"/>
              </w:rPr>
            </w:pPr>
          </w:p>
        </w:tc>
        <w:tc>
          <w:tcPr>
            <w:tcW w:w="250" w:type="pct"/>
            <w:shd w:val="clear" w:color="auto" w:fill="auto"/>
          </w:tcPr>
          <w:p w14:paraId="44433672" w14:textId="77777777" w:rsidR="006D3712" w:rsidRDefault="006D3712">
            <w:pPr>
              <w:pStyle w:val="TAL"/>
            </w:pPr>
            <w:r>
              <w:rPr>
                <w:rFonts w:eastAsia="Arial Unicode MS" w:cs="Arial"/>
                <w:lang w:eastAsia="ko-KR"/>
              </w:rPr>
              <w:t>M</w:t>
            </w:r>
          </w:p>
        </w:tc>
        <w:tc>
          <w:tcPr>
            <w:tcW w:w="266" w:type="pct"/>
            <w:shd w:val="clear" w:color="auto" w:fill="auto"/>
          </w:tcPr>
          <w:p w14:paraId="618C8828" w14:textId="77777777" w:rsidR="006D3712" w:rsidRDefault="006D3712">
            <w:pPr>
              <w:pStyle w:val="TAL"/>
            </w:pPr>
            <w:r>
              <w:rPr>
                <w:rFonts w:eastAsia="Arial Unicode MS" w:cs="Arial"/>
                <w:lang w:eastAsia="ko-KR"/>
              </w:rPr>
              <w:t>Y</w:t>
            </w:r>
          </w:p>
        </w:tc>
        <w:tc>
          <w:tcPr>
            <w:tcW w:w="1220" w:type="pct"/>
            <w:shd w:val="clear" w:color="auto" w:fill="auto"/>
          </w:tcPr>
          <w:p w14:paraId="67505114" w14:textId="77777777" w:rsidR="006D3712" w:rsidRDefault="006D3712">
            <w:pPr>
              <w:pStyle w:val="TAL"/>
            </w:pPr>
          </w:p>
        </w:tc>
      </w:tr>
      <w:tr w:rsidR="006D3712" w14:paraId="7EBEC5B0" w14:textId="77777777" w:rsidTr="009D1713">
        <w:trPr>
          <w:jc w:val="center"/>
        </w:trPr>
        <w:tc>
          <w:tcPr>
            <w:tcW w:w="1236" w:type="pct"/>
            <w:shd w:val="clear" w:color="auto" w:fill="auto"/>
          </w:tcPr>
          <w:p w14:paraId="24947815" w14:textId="77777777" w:rsidR="006D3712" w:rsidRDefault="006D3712">
            <w:pPr>
              <w:pStyle w:val="TAL"/>
              <w:rPr>
                <w:rFonts w:eastAsia="Arial Unicode MS" w:cs="Arial"/>
                <w:lang w:eastAsia="zh-CN"/>
              </w:rPr>
            </w:pPr>
            <w:r>
              <w:rPr>
                <w:rFonts w:eastAsia="Arial Unicode MS" w:cs="Arial"/>
                <w:lang w:eastAsia="zh-CN"/>
              </w:rPr>
              <w:t>Line-Type</w:t>
            </w:r>
          </w:p>
        </w:tc>
        <w:tc>
          <w:tcPr>
            <w:tcW w:w="308" w:type="pct"/>
            <w:shd w:val="clear" w:color="auto" w:fill="auto"/>
          </w:tcPr>
          <w:p w14:paraId="6ECF92AC" w14:textId="77777777" w:rsidR="006D3712" w:rsidRDefault="006D3712">
            <w:pPr>
              <w:pStyle w:val="TAC"/>
              <w:rPr>
                <w:rFonts w:eastAsia="Arial Unicode MS" w:cs="Arial"/>
                <w:lang w:eastAsia="ko-KR"/>
              </w:rPr>
            </w:pPr>
            <w:r>
              <w:rPr>
                <w:rFonts w:eastAsia="Arial Unicode MS" w:cs="Arial"/>
                <w:lang w:eastAsia="ko-KR"/>
              </w:rPr>
              <w:t>581</w:t>
            </w:r>
          </w:p>
        </w:tc>
        <w:tc>
          <w:tcPr>
            <w:tcW w:w="365" w:type="pct"/>
            <w:shd w:val="clear" w:color="auto" w:fill="auto"/>
          </w:tcPr>
          <w:p w14:paraId="2C3AB08B" w14:textId="77777777" w:rsidR="006D3712" w:rsidRDefault="006D3712">
            <w:pPr>
              <w:pStyle w:val="TAL"/>
              <w:rPr>
                <w:rFonts w:eastAsia="Arial Unicode MS" w:cs="Arial"/>
                <w:lang w:eastAsia="ko-KR"/>
              </w:rPr>
            </w:pPr>
            <w:r>
              <w:rPr>
                <w:rFonts w:eastAsia="Arial Unicode MS" w:cs="Arial"/>
                <w:lang w:eastAsia="ko-KR"/>
              </w:rPr>
              <w:t>5.3.78</w:t>
            </w:r>
          </w:p>
        </w:tc>
        <w:tc>
          <w:tcPr>
            <w:tcW w:w="544" w:type="pct"/>
            <w:shd w:val="clear" w:color="auto" w:fill="auto"/>
          </w:tcPr>
          <w:p w14:paraId="6293993D" w14:textId="77777777" w:rsidR="006D3712" w:rsidRDefault="006D3712">
            <w:pPr>
              <w:pStyle w:val="TAL"/>
              <w:rPr>
                <w:rFonts w:eastAsia="Arial Unicode MS" w:cs="Arial"/>
                <w:lang w:eastAsia="zh-CN"/>
              </w:rPr>
            </w:pPr>
            <w:r>
              <w:t>Unsigned32</w:t>
            </w:r>
          </w:p>
        </w:tc>
        <w:tc>
          <w:tcPr>
            <w:tcW w:w="249" w:type="pct"/>
            <w:shd w:val="clear" w:color="auto" w:fill="auto"/>
          </w:tcPr>
          <w:p w14:paraId="536AA3B5" w14:textId="77777777" w:rsidR="006D3712" w:rsidRDefault="006D3712">
            <w:pPr>
              <w:pStyle w:val="TAL"/>
              <w:rPr>
                <w:rFonts w:eastAsia="Arial Unicode MS" w:cs="Arial"/>
                <w:lang w:eastAsia="ko-KR"/>
              </w:rPr>
            </w:pPr>
            <w:r>
              <w:t>V</w:t>
            </w:r>
          </w:p>
        </w:tc>
        <w:tc>
          <w:tcPr>
            <w:tcW w:w="213" w:type="pct"/>
            <w:shd w:val="clear" w:color="auto" w:fill="auto"/>
          </w:tcPr>
          <w:p w14:paraId="3D173BD5" w14:textId="77777777" w:rsidR="006D3712" w:rsidRDefault="006D3712">
            <w:pPr>
              <w:pStyle w:val="TAL"/>
              <w:rPr>
                <w:rFonts w:eastAsia="Arial Unicode MS" w:cs="Arial"/>
                <w:lang w:eastAsia="ko-KR"/>
              </w:rPr>
            </w:pPr>
            <w:r>
              <w:t>P</w:t>
            </w:r>
          </w:p>
        </w:tc>
        <w:tc>
          <w:tcPr>
            <w:tcW w:w="349" w:type="pct"/>
            <w:shd w:val="clear" w:color="auto" w:fill="auto"/>
          </w:tcPr>
          <w:p w14:paraId="3F5F357E" w14:textId="77777777" w:rsidR="006D3712" w:rsidRDefault="006D3712">
            <w:pPr>
              <w:pStyle w:val="TAL"/>
            </w:pPr>
          </w:p>
        </w:tc>
        <w:tc>
          <w:tcPr>
            <w:tcW w:w="250" w:type="pct"/>
            <w:shd w:val="clear" w:color="auto" w:fill="auto"/>
          </w:tcPr>
          <w:p w14:paraId="4293F7D1" w14:textId="77777777" w:rsidR="006D3712" w:rsidRDefault="006D3712">
            <w:pPr>
              <w:pStyle w:val="TAL"/>
              <w:rPr>
                <w:rFonts w:eastAsia="Arial Unicode MS" w:cs="Arial"/>
                <w:lang w:eastAsia="ko-KR"/>
              </w:rPr>
            </w:pPr>
            <w:r>
              <w:t>M</w:t>
            </w:r>
          </w:p>
        </w:tc>
        <w:tc>
          <w:tcPr>
            <w:tcW w:w="266" w:type="pct"/>
            <w:shd w:val="clear" w:color="auto" w:fill="auto"/>
          </w:tcPr>
          <w:p w14:paraId="4196ECFC" w14:textId="77777777" w:rsidR="006D3712" w:rsidRDefault="006D3712">
            <w:pPr>
              <w:pStyle w:val="TAL"/>
              <w:rPr>
                <w:rFonts w:eastAsia="Arial Unicode MS" w:cs="Arial"/>
                <w:lang w:eastAsia="ko-KR"/>
              </w:rPr>
            </w:pPr>
            <w:r>
              <w:t>Y</w:t>
            </w:r>
          </w:p>
        </w:tc>
        <w:tc>
          <w:tcPr>
            <w:tcW w:w="1220" w:type="pct"/>
            <w:shd w:val="clear" w:color="auto" w:fill="auto"/>
          </w:tcPr>
          <w:p w14:paraId="560E5424" w14:textId="77777777" w:rsidR="006D3712" w:rsidRDefault="006D3712">
            <w:pPr>
              <w:pStyle w:val="TAL"/>
            </w:pPr>
            <w:r>
              <w:t>NetLoc-Wireline</w:t>
            </w:r>
          </w:p>
        </w:tc>
      </w:tr>
      <w:tr w:rsidR="006D3712" w14:paraId="5523F3A3" w14:textId="77777777" w:rsidTr="009D1713">
        <w:trPr>
          <w:jc w:val="center"/>
        </w:trPr>
        <w:tc>
          <w:tcPr>
            <w:tcW w:w="1236" w:type="pct"/>
            <w:shd w:val="clear" w:color="auto" w:fill="auto"/>
          </w:tcPr>
          <w:p w14:paraId="77B2DE41" w14:textId="77777777" w:rsidR="006D3712" w:rsidRDefault="006D3712">
            <w:pPr>
              <w:pStyle w:val="TAL"/>
              <w:rPr>
                <w:rFonts w:eastAsia="Arial Unicode MS" w:cs="Arial"/>
                <w:lang w:eastAsia="zh-CN"/>
              </w:rPr>
            </w:pPr>
            <w:r>
              <w:rPr>
                <w:rFonts w:eastAsia="Arial Unicode MS" w:cs="Arial"/>
                <w:lang w:eastAsia="zh-CN"/>
              </w:rPr>
              <w:t>MA-Information</w:t>
            </w:r>
          </w:p>
        </w:tc>
        <w:tc>
          <w:tcPr>
            <w:tcW w:w="308" w:type="pct"/>
            <w:shd w:val="clear" w:color="auto" w:fill="auto"/>
          </w:tcPr>
          <w:p w14:paraId="2405646B" w14:textId="77777777" w:rsidR="006D3712" w:rsidRDefault="006D3712">
            <w:pPr>
              <w:pStyle w:val="TAC"/>
              <w:rPr>
                <w:rFonts w:eastAsia="Arial Unicode MS" w:cs="Arial"/>
                <w:lang w:eastAsia="ko-KR"/>
              </w:rPr>
            </w:pPr>
            <w:r>
              <w:rPr>
                <w:rFonts w:eastAsia="Arial Unicode MS" w:cs="Arial"/>
                <w:lang w:eastAsia="ko-KR"/>
              </w:rPr>
              <w:t>570</w:t>
            </w:r>
          </w:p>
        </w:tc>
        <w:tc>
          <w:tcPr>
            <w:tcW w:w="365" w:type="pct"/>
            <w:shd w:val="clear" w:color="auto" w:fill="auto"/>
          </w:tcPr>
          <w:p w14:paraId="7DEA19A2" w14:textId="77777777" w:rsidR="006D3712" w:rsidRDefault="006D3712">
            <w:pPr>
              <w:pStyle w:val="TAL"/>
              <w:rPr>
                <w:rFonts w:eastAsia="Arial Unicode MS" w:cs="Arial"/>
                <w:lang w:eastAsia="ko-KR"/>
              </w:rPr>
            </w:pPr>
            <w:r>
              <w:rPr>
                <w:rFonts w:eastAsia="Arial Unicode MS" w:cs="Arial"/>
                <w:lang w:eastAsia="ko-KR"/>
              </w:rPr>
              <w:t>5.3.66</w:t>
            </w:r>
          </w:p>
        </w:tc>
        <w:tc>
          <w:tcPr>
            <w:tcW w:w="544" w:type="pct"/>
            <w:shd w:val="clear" w:color="auto" w:fill="auto"/>
          </w:tcPr>
          <w:p w14:paraId="18E667F8" w14:textId="77777777" w:rsidR="006D3712" w:rsidRDefault="006D3712">
            <w:pPr>
              <w:pStyle w:val="TAL"/>
              <w:rPr>
                <w:rFonts w:eastAsia="Arial Unicode MS" w:cs="Arial"/>
                <w:lang w:eastAsia="zh-CN"/>
              </w:rPr>
            </w:pPr>
            <w:r>
              <w:rPr>
                <w:rFonts w:eastAsia="Arial Unicode MS" w:cs="Arial"/>
                <w:lang w:eastAsia="zh-CN"/>
              </w:rPr>
              <w:t>Grouped</w:t>
            </w:r>
          </w:p>
        </w:tc>
        <w:tc>
          <w:tcPr>
            <w:tcW w:w="249" w:type="pct"/>
            <w:shd w:val="clear" w:color="auto" w:fill="auto"/>
          </w:tcPr>
          <w:p w14:paraId="5A2F6258"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66DCAE39"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3B149BE5" w14:textId="77777777" w:rsidR="006D3712" w:rsidRDefault="006D3712">
            <w:pPr>
              <w:pStyle w:val="TAL"/>
              <w:rPr>
                <w:rFonts w:eastAsia="Times New Roman"/>
              </w:rPr>
            </w:pPr>
          </w:p>
        </w:tc>
        <w:tc>
          <w:tcPr>
            <w:tcW w:w="250" w:type="pct"/>
            <w:shd w:val="clear" w:color="auto" w:fill="auto"/>
          </w:tcPr>
          <w:p w14:paraId="20AD7C35"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3A82B2D4"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31343FC" w14:textId="77777777" w:rsidR="006D3712" w:rsidRDefault="006D3712">
            <w:pPr>
              <w:pStyle w:val="TAL"/>
            </w:pPr>
            <w:r>
              <w:t>ATSSS</w:t>
            </w:r>
          </w:p>
        </w:tc>
      </w:tr>
      <w:tr w:rsidR="006D3712" w14:paraId="70549082" w14:textId="77777777" w:rsidTr="009D1713">
        <w:trPr>
          <w:jc w:val="center"/>
        </w:trPr>
        <w:tc>
          <w:tcPr>
            <w:tcW w:w="1236" w:type="pct"/>
            <w:shd w:val="clear" w:color="auto" w:fill="auto"/>
          </w:tcPr>
          <w:p w14:paraId="5F468CEE" w14:textId="77777777" w:rsidR="006D3712" w:rsidRDefault="006D3712">
            <w:pPr>
              <w:pStyle w:val="TAL"/>
              <w:rPr>
                <w:rFonts w:eastAsia="Arial Unicode MS" w:cs="Arial"/>
                <w:lang w:eastAsia="zh-CN"/>
              </w:rPr>
            </w:pPr>
            <w:r>
              <w:rPr>
                <w:rFonts w:eastAsia="Arial Unicode MS" w:cs="Arial"/>
                <w:lang w:eastAsia="zh-CN"/>
              </w:rPr>
              <w:t>MA-Information-Action</w:t>
            </w:r>
          </w:p>
        </w:tc>
        <w:tc>
          <w:tcPr>
            <w:tcW w:w="308" w:type="pct"/>
            <w:shd w:val="clear" w:color="auto" w:fill="auto"/>
          </w:tcPr>
          <w:p w14:paraId="309962B3" w14:textId="77777777" w:rsidR="006D3712" w:rsidRDefault="006D3712">
            <w:pPr>
              <w:pStyle w:val="TAC"/>
              <w:rPr>
                <w:rFonts w:eastAsia="Arial Unicode MS" w:cs="Arial"/>
                <w:lang w:eastAsia="ko-KR"/>
              </w:rPr>
            </w:pPr>
            <w:r>
              <w:rPr>
                <w:rFonts w:eastAsia="Arial Unicode MS" w:cs="Arial"/>
                <w:lang w:eastAsia="ko-KR"/>
              </w:rPr>
              <w:t>571</w:t>
            </w:r>
          </w:p>
        </w:tc>
        <w:tc>
          <w:tcPr>
            <w:tcW w:w="365" w:type="pct"/>
            <w:shd w:val="clear" w:color="auto" w:fill="auto"/>
          </w:tcPr>
          <w:p w14:paraId="076C3783" w14:textId="77777777" w:rsidR="006D3712" w:rsidRDefault="006D3712">
            <w:pPr>
              <w:pStyle w:val="TAL"/>
              <w:rPr>
                <w:rFonts w:eastAsia="Arial Unicode MS" w:cs="Arial"/>
                <w:lang w:eastAsia="ko-KR"/>
              </w:rPr>
            </w:pPr>
            <w:r>
              <w:rPr>
                <w:rFonts w:eastAsia="Arial Unicode MS" w:cs="Arial"/>
                <w:lang w:eastAsia="ko-KR"/>
              </w:rPr>
              <w:t>5.3.67</w:t>
            </w:r>
          </w:p>
        </w:tc>
        <w:tc>
          <w:tcPr>
            <w:tcW w:w="544" w:type="pct"/>
            <w:shd w:val="clear" w:color="auto" w:fill="auto"/>
          </w:tcPr>
          <w:p w14:paraId="5D9A3ED5" w14:textId="77777777" w:rsidR="006D3712" w:rsidRDefault="006D3712">
            <w:pPr>
              <w:pStyle w:val="TAL"/>
              <w:rPr>
                <w:rFonts w:eastAsia="Arial Unicode MS" w:cs="Arial"/>
                <w:lang w:eastAsia="zh-CN"/>
              </w:rPr>
            </w:pPr>
            <w:r>
              <w:rPr>
                <w:rFonts w:eastAsia="Arial Unicode MS" w:cs="Arial"/>
                <w:lang w:eastAsia="zh-CN"/>
              </w:rPr>
              <w:t>Unsigned32</w:t>
            </w:r>
          </w:p>
        </w:tc>
        <w:tc>
          <w:tcPr>
            <w:tcW w:w="249" w:type="pct"/>
            <w:shd w:val="clear" w:color="auto" w:fill="auto"/>
          </w:tcPr>
          <w:p w14:paraId="01694B99"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3F85D45F"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0C31054D" w14:textId="77777777" w:rsidR="006D3712" w:rsidRDefault="006D3712">
            <w:pPr>
              <w:pStyle w:val="TAL"/>
              <w:rPr>
                <w:rFonts w:eastAsia="Times New Roman"/>
              </w:rPr>
            </w:pPr>
          </w:p>
        </w:tc>
        <w:tc>
          <w:tcPr>
            <w:tcW w:w="250" w:type="pct"/>
            <w:shd w:val="clear" w:color="auto" w:fill="auto"/>
          </w:tcPr>
          <w:p w14:paraId="4FA5102C"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0A6A407A"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29384FA7" w14:textId="77777777" w:rsidR="006D3712" w:rsidRDefault="006D3712">
            <w:pPr>
              <w:pStyle w:val="TAL"/>
            </w:pPr>
            <w:r>
              <w:t>ATSSS</w:t>
            </w:r>
          </w:p>
        </w:tc>
      </w:tr>
      <w:tr w:rsidR="006D3712" w14:paraId="7694C566" w14:textId="77777777" w:rsidTr="009D1713">
        <w:trPr>
          <w:jc w:val="center"/>
        </w:trPr>
        <w:tc>
          <w:tcPr>
            <w:tcW w:w="1236" w:type="pct"/>
            <w:shd w:val="clear" w:color="auto" w:fill="auto"/>
          </w:tcPr>
          <w:p w14:paraId="7738B912" w14:textId="77777777" w:rsidR="006D3712" w:rsidRDefault="006D3712">
            <w:pPr>
              <w:pStyle w:val="TAL"/>
              <w:rPr>
                <w:rFonts w:eastAsia="Times New Roman"/>
              </w:rPr>
            </w:pPr>
            <w:r>
              <w:rPr>
                <w:rFonts w:eastAsia="Times New Roman"/>
              </w:rPr>
              <w:t>Max-Requested-Bandwidth-DL</w:t>
            </w:r>
          </w:p>
        </w:tc>
        <w:tc>
          <w:tcPr>
            <w:tcW w:w="308" w:type="pct"/>
            <w:shd w:val="clear" w:color="auto" w:fill="auto"/>
          </w:tcPr>
          <w:p w14:paraId="5620CC77" w14:textId="77777777" w:rsidR="006D3712" w:rsidRDefault="006D3712">
            <w:pPr>
              <w:pStyle w:val="TAC"/>
              <w:rPr>
                <w:rFonts w:eastAsia="Times New Roman"/>
                <w:lang w:eastAsia="en-US"/>
              </w:rPr>
            </w:pPr>
            <w:r>
              <w:rPr>
                <w:rFonts w:eastAsia="Times New Roman"/>
                <w:lang w:eastAsia="en-US"/>
              </w:rPr>
              <w:t>515</w:t>
            </w:r>
          </w:p>
        </w:tc>
        <w:tc>
          <w:tcPr>
            <w:tcW w:w="365" w:type="pct"/>
            <w:shd w:val="clear" w:color="auto" w:fill="auto"/>
          </w:tcPr>
          <w:p w14:paraId="4350E4D8"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5.3.14</w:t>
              </w:r>
            </w:smartTag>
          </w:p>
        </w:tc>
        <w:tc>
          <w:tcPr>
            <w:tcW w:w="544" w:type="pct"/>
            <w:shd w:val="clear" w:color="auto" w:fill="auto"/>
          </w:tcPr>
          <w:p w14:paraId="116816BA"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13C9265" w14:textId="77777777" w:rsidR="006D3712" w:rsidRDefault="006D3712">
            <w:pPr>
              <w:pStyle w:val="TAL"/>
              <w:rPr>
                <w:rFonts w:eastAsia="Times New Roman"/>
              </w:rPr>
            </w:pPr>
            <w:r>
              <w:rPr>
                <w:rFonts w:eastAsia="Times New Roman"/>
              </w:rPr>
              <w:t>M,V</w:t>
            </w:r>
          </w:p>
        </w:tc>
        <w:tc>
          <w:tcPr>
            <w:tcW w:w="213" w:type="pct"/>
            <w:shd w:val="clear" w:color="auto" w:fill="auto"/>
          </w:tcPr>
          <w:p w14:paraId="6BC908B3" w14:textId="77777777" w:rsidR="006D3712" w:rsidRDefault="006D3712">
            <w:pPr>
              <w:pStyle w:val="TAL"/>
              <w:rPr>
                <w:rFonts w:eastAsia="Times New Roman"/>
              </w:rPr>
            </w:pPr>
            <w:r>
              <w:rPr>
                <w:rFonts w:eastAsia="Times New Roman"/>
              </w:rPr>
              <w:t>P</w:t>
            </w:r>
          </w:p>
        </w:tc>
        <w:tc>
          <w:tcPr>
            <w:tcW w:w="349" w:type="pct"/>
            <w:shd w:val="clear" w:color="auto" w:fill="auto"/>
          </w:tcPr>
          <w:p w14:paraId="1A5FBD55" w14:textId="77777777" w:rsidR="006D3712" w:rsidRDefault="006D3712">
            <w:pPr>
              <w:pStyle w:val="TAL"/>
              <w:rPr>
                <w:rFonts w:eastAsia="Times New Roman"/>
              </w:rPr>
            </w:pPr>
          </w:p>
        </w:tc>
        <w:tc>
          <w:tcPr>
            <w:tcW w:w="250" w:type="pct"/>
            <w:shd w:val="clear" w:color="auto" w:fill="auto"/>
          </w:tcPr>
          <w:p w14:paraId="65EF148F" w14:textId="77777777" w:rsidR="006D3712" w:rsidRDefault="006D3712">
            <w:pPr>
              <w:pStyle w:val="TAL"/>
              <w:rPr>
                <w:rFonts w:eastAsia="Times New Roman"/>
              </w:rPr>
            </w:pPr>
          </w:p>
        </w:tc>
        <w:tc>
          <w:tcPr>
            <w:tcW w:w="266" w:type="pct"/>
            <w:shd w:val="clear" w:color="auto" w:fill="auto"/>
          </w:tcPr>
          <w:p w14:paraId="1FF49202" w14:textId="77777777" w:rsidR="006D3712" w:rsidRDefault="006D3712">
            <w:pPr>
              <w:pStyle w:val="TAL"/>
              <w:rPr>
                <w:rFonts w:eastAsia="Times New Roman"/>
              </w:rPr>
            </w:pPr>
            <w:r>
              <w:rPr>
                <w:rFonts w:eastAsia="Times New Roman"/>
              </w:rPr>
              <w:t>Y</w:t>
            </w:r>
          </w:p>
        </w:tc>
        <w:tc>
          <w:tcPr>
            <w:tcW w:w="1220" w:type="pct"/>
            <w:shd w:val="clear" w:color="auto" w:fill="auto"/>
          </w:tcPr>
          <w:p w14:paraId="04922B53" w14:textId="77777777" w:rsidR="006D3712" w:rsidRDefault="006D3712">
            <w:pPr>
              <w:pStyle w:val="TAL"/>
              <w:rPr>
                <w:rFonts w:eastAsia="Times New Roman"/>
              </w:rPr>
            </w:pPr>
          </w:p>
        </w:tc>
      </w:tr>
      <w:tr w:rsidR="006D3712" w14:paraId="6B16A4D5" w14:textId="77777777" w:rsidTr="009D1713">
        <w:trPr>
          <w:jc w:val="center"/>
        </w:trPr>
        <w:tc>
          <w:tcPr>
            <w:tcW w:w="1236" w:type="pct"/>
            <w:shd w:val="clear" w:color="auto" w:fill="auto"/>
          </w:tcPr>
          <w:p w14:paraId="4465C760" w14:textId="77777777" w:rsidR="006D3712" w:rsidRDefault="006D3712">
            <w:pPr>
              <w:pStyle w:val="TAL"/>
              <w:rPr>
                <w:rFonts w:eastAsia="Times New Roman"/>
              </w:rPr>
            </w:pPr>
            <w:r>
              <w:rPr>
                <w:rFonts w:eastAsia="Times New Roman"/>
              </w:rPr>
              <w:t>Max-Requested-Bandwidth-UL</w:t>
            </w:r>
          </w:p>
        </w:tc>
        <w:tc>
          <w:tcPr>
            <w:tcW w:w="308" w:type="pct"/>
            <w:shd w:val="clear" w:color="auto" w:fill="auto"/>
          </w:tcPr>
          <w:p w14:paraId="0F9E8851" w14:textId="77777777" w:rsidR="006D3712" w:rsidRDefault="006D3712">
            <w:pPr>
              <w:pStyle w:val="TAC"/>
              <w:rPr>
                <w:rFonts w:eastAsia="Times New Roman"/>
                <w:lang w:eastAsia="en-US"/>
              </w:rPr>
            </w:pPr>
            <w:r>
              <w:rPr>
                <w:rFonts w:eastAsia="Times New Roman"/>
                <w:lang w:eastAsia="en-US"/>
              </w:rPr>
              <w:t>516</w:t>
            </w:r>
          </w:p>
        </w:tc>
        <w:tc>
          <w:tcPr>
            <w:tcW w:w="365" w:type="pct"/>
            <w:shd w:val="clear" w:color="auto" w:fill="auto"/>
          </w:tcPr>
          <w:p w14:paraId="4FE0481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5.3.15</w:t>
              </w:r>
            </w:smartTag>
          </w:p>
        </w:tc>
        <w:tc>
          <w:tcPr>
            <w:tcW w:w="544" w:type="pct"/>
            <w:shd w:val="clear" w:color="auto" w:fill="auto"/>
          </w:tcPr>
          <w:p w14:paraId="6A3B85A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8845BCD" w14:textId="77777777" w:rsidR="006D3712" w:rsidRDefault="006D3712">
            <w:pPr>
              <w:pStyle w:val="TAL"/>
              <w:rPr>
                <w:rFonts w:eastAsia="Times New Roman"/>
              </w:rPr>
            </w:pPr>
            <w:r>
              <w:rPr>
                <w:rFonts w:eastAsia="Times New Roman"/>
              </w:rPr>
              <w:t>M,V</w:t>
            </w:r>
          </w:p>
        </w:tc>
        <w:tc>
          <w:tcPr>
            <w:tcW w:w="213" w:type="pct"/>
            <w:shd w:val="clear" w:color="auto" w:fill="auto"/>
          </w:tcPr>
          <w:p w14:paraId="58C2770D" w14:textId="77777777" w:rsidR="006D3712" w:rsidRDefault="006D3712">
            <w:pPr>
              <w:pStyle w:val="TAL"/>
              <w:rPr>
                <w:rFonts w:eastAsia="Times New Roman"/>
              </w:rPr>
            </w:pPr>
            <w:r>
              <w:rPr>
                <w:rFonts w:eastAsia="Times New Roman"/>
              </w:rPr>
              <w:t>P</w:t>
            </w:r>
          </w:p>
        </w:tc>
        <w:tc>
          <w:tcPr>
            <w:tcW w:w="349" w:type="pct"/>
            <w:shd w:val="clear" w:color="auto" w:fill="auto"/>
          </w:tcPr>
          <w:p w14:paraId="375E14AD" w14:textId="77777777" w:rsidR="006D3712" w:rsidRDefault="006D3712">
            <w:pPr>
              <w:pStyle w:val="TAL"/>
              <w:rPr>
                <w:rFonts w:eastAsia="Times New Roman"/>
              </w:rPr>
            </w:pPr>
          </w:p>
        </w:tc>
        <w:tc>
          <w:tcPr>
            <w:tcW w:w="250" w:type="pct"/>
            <w:shd w:val="clear" w:color="auto" w:fill="auto"/>
          </w:tcPr>
          <w:p w14:paraId="2F4BFA5B" w14:textId="77777777" w:rsidR="006D3712" w:rsidRDefault="006D3712">
            <w:pPr>
              <w:pStyle w:val="TAL"/>
              <w:rPr>
                <w:rFonts w:eastAsia="Times New Roman"/>
              </w:rPr>
            </w:pPr>
          </w:p>
        </w:tc>
        <w:tc>
          <w:tcPr>
            <w:tcW w:w="266" w:type="pct"/>
            <w:shd w:val="clear" w:color="auto" w:fill="auto"/>
          </w:tcPr>
          <w:p w14:paraId="10D02FCE" w14:textId="77777777" w:rsidR="006D3712" w:rsidRDefault="006D3712">
            <w:pPr>
              <w:pStyle w:val="TAL"/>
              <w:rPr>
                <w:rFonts w:eastAsia="Times New Roman"/>
              </w:rPr>
            </w:pPr>
            <w:r>
              <w:rPr>
                <w:rFonts w:eastAsia="Times New Roman"/>
              </w:rPr>
              <w:t>Y</w:t>
            </w:r>
          </w:p>
        </w:tc>
        <w:tc>
          <w:tcPr>
            <w:tcW w:w="1220" w:type="pct"/>
            <w:shd w:val="clear" w:color="auto" w:fill="auto"/>
          </w:tcPr>
          <w:p w14:paraId="1DC6B4E6" w14:textId="77777777" w:rsidR="006D3712" w:rsidRDefault="006D3712">
            <w:pPr>
              <w:pStyle w:val="TAL"/>
              <w:rPr>
                <w:rFonts w:eastAsia="Times New Roman"/>
              </w:rPr>
            </w:pPr>
          </w:p>
        </w:tc>
      </w:tr>
      <w:tr w:rsidR="006D3712" w14:paraId="16DA7A7B" w14:textId="77777777" w:rsidTr="009D1713">
        <w:trPr>
          <w:jc w:val="center"/>
        </w:trPr>
        <w:tc>
          <w:tcPr>
            <w:tcW w:w="1236" w:type="pct"/>
            <w:shd w:val="clear" w:color="auto" w:fill="auto"/>
          </w:tcPr>
          <w:p w14:paraId="5EBE71F1" w14:textId="77777777" w:rsidR="006D3712" w:rsidRDefault="006D3712">
            <w:pPr>
              <w:pStyle w:val="TAL"/>
              <w:rPr>
                <w:rFonts w:eastAsia="Times New Roman"/>
              </w:rPr>
            </w:pPr>
            <w:r>
              <w:rPr>
                <w:rFonts w:eastAsia="Times New Roman"/>
              </w:rPr>
              <w:lastRenderedPageBreak/>
              <w:t>Max-Supported-Bandwidth-DL</w:t>
            </w:r>
          </w:p>
        </w:tc>
        <w:tc>
          <w:tcPr>
            <w:tcW w:w="308" w:type="pct"/>
            <w:shd w:val="clear" w:color="auto" w:fill="auto"/>
          </w:tcPr>
          <w:p w14:paraId="4B26206A" w14:textId="77777777" w:rsidR="006D3712" w:rsidRDefault="006D3712">
            <w:pPr>
              <w:pStyle w:val="TAC"/>
              <w:rPr>
                <w:rFonts w:eastAsia="Times New Roman"/>
                <w:lang w:eastAsia="en-US"/>
              </w:rPr>
            </w:pPr>
            <w:r>
              <w:rPr>
                <w:rFonts w:eastAsia="Times New Roman"/>
                <w:lang w:eastAsia="en-US"/>
              </w:rPr>
              <w:t>543</w:t>
            </w:r>
          </w:p>
        </w:tc>
        <w:tc>
          <w:tcPr>
            <w:tcW w:w="365" w:type="pct"/>
            <w:shd w:val="clear" w:color="auto" w:fill="auto"/>
          </w:tcPr>
          <w:p w14:paraId="10B651A3" w14:textId="77777777" w:rsidR="006D3712" w:rsidRDefault="006D3712">
            <w:pPr>
              <w:pStyle w:val="TAL"/>
              <w:rPr>
                <w:rFonts w:eastAsia="Times New Roman"/>
              </w:rPr>
            </w:pPr>
            <w:r>
              <w:rPr>
                <w:rFonts w:eastAsia="Times New Roman"/>
              </w:rPr>
              <w:t>5.3.41</w:t>
            </w:r>
          </w:p>
        </w:tc>
        <w:tc>
          <w:tcPr>
            <w:tcW w:w="544" w:type="pct"/>
            <w:shd w:val="clear" w:color="auto" w:fill="auto"/>
          </w:tcPr>
          <w:p w14:paraId="3D6686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1429D64" w14:textId="77777777" w:rsidR="006D3712" w:rsidRDefault="006D3712">
            <w:pPr>
              <w:pStyle w:val="TAL"/>
              <w:rPr>
                <w:rFonts w:eastAsia="Times New Roman"/>
              </w:rPr>
            </w:pPr>
            <w:r>
              <w:rPr>
                <w:rFonts w:eastAsia="Times New Roman"/>
              </w:rPr>
              <w:t>V</w:t>
            </w:r>
          </w:p>
        </w:tc>
        <w:tc>
          <w:tcPr>
            <w:tcW w:w="213" w:type="pct"/>
            <w:shd w:val="clear" w:color="auto" w:fill="auto"/>
          </w:tcPr>
          <w:p w14:paraId="139CC459" w14:textId="77777777" w:rsidR="006D3712" w:rsidRDefault="006D3712">
            <w:pPr>
              <w:pStyle w:val="TAL"/>
              <w:rPr>
                <w:rFonts w:eastAsia="Times New Roman"/>
              </w:rPr>
            </w:pPr>
            <w:r>
              <w:rPr>
                <w:rFonts w:eastAsia="Times New Roman"/>
              </w:rPr>
              <w:t>P</w:t>
            </w:r>
          </w:p>
        </w:tc>
        <w:tc>
          <w:tcPr>
            <w:tcW w:w="349" w:type="pct"/>
            <w:shd w:val="clear" w:color="auto" w:fill="auto"/>
          </w:tcPr>
          <w:p w14:paraId="00253499" w14:textId="77777777" w:rsidR="006D3712" w:rsidRDefault="006D3712">
            <w:pPr>
              <w:pStyle w:val="TAL"/>
              <w:rPr>
                <w:rFonts w:eastAsia="Times New Roman"/>
              </w:rPr>
            </w:pPr>
          </w:p>
        </w:tc>
        <w:tc>
          <w:tcPr>
            <w:tcW w:w="250" w:type="pct"/>
            <w:shd w:val="clear" w:color="auto" w:fill="auto"/>
          </w:tcPr>
          <w:p w14:paraId="2E5F6FC8" w14:textId="77777777" w:rsidR="006D3712" w:rsidRDefault="006D3712">
            <w:pPr>
              <w:pStyle w:val="TAL"/>
              <w:rPr>
                <w:rFonts w:eastAsia="Times New Roman"/>
              </w:rPr>
            </w:pPr>
            <w:r>
              <w:rPr>
                <w:rFonts w:eastAsia="Times New Roman"/>
              </w:rPr>
              <w:t>M</w:t>
            </w:r>
          </w:p>
        </w:tc>
        <w:tc>
          <w:tcPr>
            <w:tcW w:w="266" w:type="pct"/>
            <w:shd w:val="clear" w:color="auto" w:fill="auto"/>
          </w:tcPr>
          <w:p w14:paraId="1E5006DA" w14:textId="77777777" w:rsidR="006D3712" w:rsidRDefault="006D3712">
            <w:pPr>
              <w:pStyle w:val="TAL"/>
              <w:rPr>
                <w:rFonts w:eastAsia="Times New Roman"/>
              </w:rPr>
            </w:pPr>
            <w:r>
              <w:rPr>
                <w:rFonts w:eastAsia="Times New Roman"/>
              </w:rPr>
              <w:t>Y</w:t>
            </w:r>
          </w:p>
        </w:tc>
        <w:tc>
          <w:tcPr>
            <w:tcW w:w="1220" w:type="pct"/>
            <w:shd w:val="clear" w:color="auto" w:fill="auto"/>
          </w:tcPr>
          <w:p w14:paraId="7F23AE16" w14:textId="77777777" w:rsidR="006D3712" w:rsidRDefault="006D3712">
            <w:pPr>
              <w:pStyle w:val="TAL"/>
              <w:rPr>
                <w:rFonts w:eastAsia="Times New Roman"/>
              </w:rPr>
            </w:pPr>
            <w:r>
              <w:rPr>
                <w:rFonts w:eastAsia="Times New Roman"/>
              </w:rPr>
              <w:t>E2EQOSMTSI</w:t>
            </w:r>
          </w:p>
        </w:tc>
      </w:tr>
      <w:tr w:rsidR="006D3712" w14:paraId="7234C2E5" w14:textId="77777777" w:rsidTr="009D1713">
        <w:trPr>
          <w:jc w:val="center"/>
        </w:trPr>
        <w:tc>
          <w:tcPr>
            <w:tcW w:w="1236" w:type="pct"/>
            <w:shd w:val="clear" w:color="auto" w:fill="auto"/>
          </w:tcPr>
          <w:p w14:paraId="56997728" w14:textId="77777777" w:rsidR="006D3712" w:rsidRDefault="006D3712">
            <w:pPr>
              <w:pStyle w:val="TAL"/>
              <w:rPr>
                <w:rFonts w:eastAsia="Times New Roman"/>
              </w:rPr>
            </w:pPr>
            <w:r>
              <w:rPr>
                <w:rFonts w:eastAsia="Times New Roman"/>
              </w:rPr>
              <w:t>Max-Supported-Bandwidth-UL</w:t>
            </w:r>
          </w:p>
        </w:tc>
        <w:tc>
          <w:tcPr>
            <w:tcW w:w="308" w:type="pct"/>
            <w:shd w:val="clear" w:color="auto" w:fill="auto"/>
          </w:tcPr>
          <w:p w14:paraId="587D1564" w14:textId="77777777" w:rsidR="006D3712" w:rsidRDefault="006D3712">
            <w:pPr>
              <w:pStyle w:val="TAC"/>
              <w:rPr>
                <w:rFonts w:eastAsia="Times New Roman"/>
                <w:lang w:eastAsia="en-US"/>
              </w:rPr>
            </w:pPr>
            <w:r>
              <w:rPr>
                <w:rFonts w:eastAsia="Times New Roman"/>
                <w:lang w:eastAsia="en-US"/>
              </w:rPr>
              <w:t>544</w:t>
            </w:r>
          </w:p>
        </w:tc>
        <w:tc>
          <w:tcPr>
            <w:tcW w:w="365" w:type="pct"/>
            <w:shd w:val="clear" w:color="auto" w:fill="auto"/>
          </w:tcPr>
          <w:p w14:paraId="51AA91B1" w14:textId="77777777" w:rsidR="006D3712" w:rsidRDefault="006D3712">
            <w:pPr>
              <w:pStyle w:val="TAL"/>
              <w:rPr>
                <w:rFonts w:eastAsia="Times New Roman"/>
              </w:rPr>
            </w:pPr>
            <w:r>
              <w:rPr>
                <w:rFonts w:eastAsia="Times New Roman"/>
              </w:rPr>
              <w:t>5.3.42</w:t>
            </w:r>
          </w:p>
        </w:tc>
        <w:tc>
          <w:tcPr>
            <w:tcW w:w="544" w:type="pct"/>
            <w:shd w:val="clear" w:color="auto" w:fill="auto"/>
          </w:tcPr>
          <w:p w14:paraId="17A4108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C1A49EF" w14:textId="77777777" w:rsidR="006D3712" w:rsidRDefault="006D3712">
            <w:pPr>
              <w:pStyle w:val="TAL"/>
              <w:rPr>
                <w:rFonts w:eastAsia="Times New Roman"/>
              </w:rPr>
            </w:pPr>
            <w:r>
              <w:rPr>
                <w:rFonts w:eastAsia="Times New Roman"/>
              </w:rPr>
              <w:t>V</w:t>
            </w:r>
          </w:p>
        </w:tc>
        <w:tc>
          <w:tcPr>
            <w:tcW w:w="213" w:type="pct"/>
            <w:shd w:val="clear" w:color="auto" w:fill="auto"/>
          </w:tcPr>
          <w:p w14:paraId="67930F38" w14:textId="77777777" w:rsidR="006D3712" w:rsidRDefault="006D3712">
            <w:pPr>
              <w:pStyle w:val="TAL"/>
              <w:rPr>
                <w:rFonts w:eastAsia="Times New Roman"/>
              </w:rPr>
            </w:pPr>
            <w:r>
              <w:rPr>
                <w:rFonts w:eastAsia="Times New Roman"/>
              </w:rPr>
              <w:t>P</w:t>
            </w:r>
          </w:p>
        </w:tc>
        <w:tc>
          <w:tcPr>
            <w:tcW w:w="349" w:type="pct"/>
            <w:shd w:val="clear" w:color="auto" w:fill="auto"/>
          </w:tcPr>
          <w:p w14:paraId="0FBBB66E" w14:textId="77777777" w:rsidR="006D3712" w:rsidRDefault="006D3712">
            <w:pPr>
              <w:pStyle w:val="TAL"/>
              <w:rPr>
                <w:rFonts w:eastAsia="Times New Roman"/>
              </w:rPr>
            </w:pPr>
          </w:p>
        </w:tc>
        <w:tc>
          <w:tcPr>
            <w:tcW w:w="250" w:type="pct"/>
            <w:shd w:val="clear" w:color="auto" w:fill="auto"/>
          </w:tcPr>
          <w:p w14:paraId="2F5260B2" w14:textId="77777777" w:rsidR="006D3712" w:rsidRDefault="006D3712">
            <w:pPr>
              <w:pStyle w:val="TAL"/>
              <w:rPr>
                <w:rFonts w:eastAsia="Times New Roman"/>
              </w:rPr>
            </w:pPr>
            <w:r>
              <w:rPr>
                <w:rFonts w:eastAsia="Times New Roman"/>
              </w:rPr>
              <w:t>M</w:t>
            </w:r>
          </w:p>
        </w:tc>
        <w:tc>
          <w:tcPr>
            <w:tcW w:w="266" w:type="pct"/>
            <w:shd w:val="clear" w:color="auto" w:fill="auto"/>
          </w:tcPr>
          <w:p w14:paraId="06545220" w14:textId="77777777" w:rsidR="006D3712" w:rsidRDefault="006D3712">
            <w:pPr>
              <w:pStyle w:val="TAL"/>
              <w:rPr>
                <w:rFonts w:eastAsia="Times New Roman"/>
              </w:rPr>
            </w:pPr>
            <w:r>
              <w:rPr>
                <w:rFonts w:eastAsia="Times New Roman"/>
              </w:rPr>
              <w:t>Y</w:t>
            </w:r>
          </w:p>
        </w:tc>
        <w:tc>
          <w:tcPr>
            <w:tcW w:w="1220" w:type="pct"/>
            <w:shd w:val="clear" w:color="auto" w:fill="auto"/>
          </w:tcPr>
          <w:p w14:paraId="6BDF57B6" w14:textId="77777777" w:rsidR="006D3712" w:rsidRDefault="006D3712">
            <w:pPr>
              <w:pStyle w:val="TAL"/>
              <w:rPr>
                <w:rFonts w:eastAsia="Times New Roman"/>
              </w:rPr>
            </w:pPr>
            <w:r>
              <w:rPr>
                <w:rFonts w:eastAsia="Times New Roman"/>
              </w:rPr>
              <w:t>E2EQOSMTSI</w:t>
            </w:r>
          </w:p>
        </w:tc>
      </w:tr>
      <w:tr w:rsidR="006D3712" w14:paraId="12CEEEAC" w14:textId="77777777" w:rsidTr="009D1713">
        <w:trPr>
          <w:jc w:val="center"/>
        </w:trPr>
        <w:tc>
          <w:tcPr>
            <w:tcW w:w="1236" w:type="pct"/>
            <w:shd w:val="clear" w:color="auto" w:fill="auto"/>
          </w:tcPr>
          <w:p w14:paraId="6D25CD0A" w14:textId="77777777" w:rsidR="006D3712" w:rsidRDefault="006D3712">
            <w:pPr>
              <w:pStyle w:val="TAL"/>
              <w:rPr>
                <w:rFonts w:eastAsia="Times New Roman"/>
              </w:rPr>
            </w:pPr>
            <w:r>
              <w:rPr>
                <w:rFonts w:eastAsia="Arial Unicode MS" w:cs="Arial"/>
                <w:lang w:eastAsia="zh-CN"/>
              </w:rPr>
              <w:t>MCPTT-Identifier</w:t>
            </w:r>
          </w:p>
        </w:tc>
        <w:tc>
          <w:tcPr>
            <w:tcW w:w="308" w:type="pct"/>
            <w:shd w:val="clear" w:color="auto" w:fill="auto"/>
          </w:tcPr>
          <w:p w14:paraId="5E37F097" w14:textId="77777777" w:rsidR="006D3712" w:rsidRDefault="006D3712">
            <w:pPr>
              <w:pStyle w:val="TAC"/>
              <w:rPr>
                <w:rFonts w:eastAsia="Times New Roman"/>
                <w:lang w:eastAsia="en-US"/>
              </w:rPr>
            </w:pPr>
            <w:r>
              <w:rPr>
                <w:rFonts w:eastAsia="Arial Unicode MS" w:cs="Arial"/>
                <w:lang w:eastAsia="zh-CN"/>
              </w:rPr>
              <w:t>547</w:t>
            </w:r>
          </w:p>
        </w:tc>
        <w:tc>
          <w:tcPr>
            <w:tcW w:w="365" w:type="pct"/>
            <w:shd w:val="clear" w:color="auto" w:fill="auto"/>
          </w:tcPr>
          <w:p w14:paraId="2315C9B8" w14:textId="77777777" w:rsidR="006D3712" w:rsidRDefault="006D3712">
            <w:pPr>
              <w:pStyle w:val="TAL"/>
              <w:rPr>
                <w:rFonts w:eastAsia="Times New Roman"/>
              </w:rPr>
            </w:pPr>
            <w:r>
              <w:rPr>
                <w:rFonts w:eastAsia="Arial Unicode MS" w:cs="Arial"/>
                <w:lang w:eastAsia="zh-CN"/>
              </w:rPr>
              <w:t>5.3.45</w:t>
            </w:r>
          </w:p>
        </w:tc>
        <w:tc>
          <w:tcPr>
            <w:tcW w:w="544" w:type="pct"/>
            <w:shd w:val="clear" w:color="auto" w:fill="auto"/>
          </w:tcPr>
          <w:p w14:paraId="15E84ACC" w14:textId="77777777" w:rsidR="006D3712" w:rsidRDefault="006D3712">
            <w:pPr>
              <w:pStyle w:val="TAL"/>
              <w:rPr>
                <w:rFonts w:eastAsia="Times New Roman"/>
              </w:rPr>
            </w:pPr>
            <w:r>
              <w:rPr>
                <w:rFonts w:eastAsia="Arial Unicode MS" w:cs="Arial"/>
              </w:rPr>
              <w:t>OctetString</w:t>
            </w:r>
          </w:p>
        </w:tc>
        <w:tc>
          <w:tcPr>
            <w:tcW w:w="249" w:type="pct"/>
            <w:shd w:val="clear" w:color="auto" w:fill="auto"/>
          </w:tcPr>
          <w:p w14:paraId="0B8A3B5F"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51145505"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40E92C9" w14:textId="77777777" w:rsidR="006D3712" w:rsidRDefault="006D3712">
            <w:pPr>
              <w:pStyle w:val="TAL"/>
              <w:rPr>
                <w:rFonts w:eastAsia="Times New Roman"/>
              </w:rPr>
            </w:pPr>
          </w:p>
        </w:tc>
        <w:tc>
          <w:tcPr>
            <w:tcW w:w="250" w:type="pct"/>
            <w:shd w:val="clear" w:color="auto" w:fill="auto"/>
          </w:tcPr>
          <w:p w14:paraId="0E21E710"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45AA1393"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28BDC22D" w14:textId="77777777" w:rsidR="006D3712" w:rsidRDefault="006D3712">
            <w:pPr>
              <w:pStyle w:val="TAL"/>
              <w:rPr>
                <w:rFonts w:eastAsia="Times New Roman"/>
              </w:rPr>
            </w:pPr>
            <w:r>
              <w:rPr>
                <w:rFonts w:eastAsia="Arial Unicode MS" w:cs="Arial"/>
                <w:lang w:eastAsia="zh-CN"/>
              </w:rPr>
              <w:t>MCPTT</w:t>
            </w:r>
          </w:p>
        </w:tc>
      </w:tr>
      <w:tr w:rsidR="006D3712" w14:paraId="77C00247" w14:textId="77777777" w:rsidTr="009D1713">
        <w:trPr>
          <w:jc w:val="center"/>
        </w:trPr>
        <w:tc>
          <w:tcPr>
            <w:tcW w:w="1236" w:type="pct"/>
            <w:shd w:val="clear" w:color="auto" w:fill="auto"/>
          </w:tcPr>
          <w:p w14:paraId="27A70A69" w14:textId="77777777" w:rsidR="006D3712" w:rsidRDefault="006D3712">
            <w:pPr>
              <w:pStyle w:val="TAL"/>
              <w:rPr>
                <w:rFonts w:eastAsia="Arial Unicode MS" w:cs="Arial"/>
                <w:lang w:eastAsia="zh-CN"/>
              </w:rPr>
            </w:pPr>
            <w:r>
              <w:rPr>
                <w:rFonts w:eastAsia="Arial Unicode MS" w:cs="Arial"/>
                <w:lang w:eastAsia="zh-CN"/>
              </w:rPr>
              <w:t>MCVideo-Identifier</w:t>
            </w:r>
          </w:p>
        </w:tc>
        <w:tc>
          <w:tcPr>
            <w:tcW w:w="308" w:type="pct"/>
            <w:shd w:val="clear" w:color="auto" w:fill="auto"/>
          </w:tcPr>
          <w:p w14:paraId="4E473463" w14:textId="77777777" w:rsidR="006D3712" w:rsidRDefault="006D3712">
            <w:pPr>
              <w:pStyle w:val="TAC"/>
              <w:rPr>
                <w:rFonts w:eastAsia="Arial Unicode MS" w:cs="Arial"/>
                <w:lang w:eastAsia="zh-CN"/>
              </w:rPr>
            </w:pPr>
            <w:r>
              <w:rPr>
                <w:rFonts w:eastAsia="Arial Unicode MS" w:cs="Arial"/>
                <w:lang w:eastAsia="zh-CN"/>
              </w:rPr>
              <w:t>562</w:t>
            </w:r>
          </w:p>
        </w:tc>
        <w:tc>
          <w:tcPr>
            <w:tcW w:w="365" w:type="pct"/>
            <w:shd w:val="clear" w:color="auto" w:fill="auto"/>
          </w:tcPr>
          <w:p w14:paraId="1CB1966E" w14:textId="330B5407" w:rsidR="006D3712" w:rsidRDefault="006D3712">
            <w:pPr>
              <w:pStyle w:val="TAL"/>
              <w:rPr>
                <w:rFonts w:eastAsia="Arial Unicode MS" w:cs="Arial"/>
                <w:lang w:eastAsia="zh-CN"/>
              </w:rPr>
            </w:pPr>
            <w:r>
              <w:rPr>
                <w:rFonts w:eastAsia="Arial Unicode MS" w:cs="Arial"/>
                <w:lang w:eastAsia="zh-CN"/>
              </w:rPr>
              <w:t>5.3.45</w:t>
            </w:r>
            <w:r w:rsidR="004B17E3">
              <w:rPr>
                <w:rFonts w:eastAsia="Arial Unicode MS" w:cs="Arial"/>
                <w:lang w:eastAsia="zh-CN"/>
              </w:rPr>
              <w:t>A</w:t>
            </w:r>
          </w:p>
        </w:tc>
        <w:tc>
          <w:tcPr>
            <w:tcW w:w="544" w:type="pct"/>
            <w:shd w:val="clear" w:color="auto" w:fill="auto"/>
          </w:tcPr>
          <w:p w14:paraId="63E4B2FB" w14:textId="77777777" w:rsidR="006D3712" w:rsidRDefault="006D3712">
            <w:pPr>
              <w:pStyle w:val="TAL"/>
              <w:rPr>
                <w:rFonts w:eastAsia="Arial Unicode MS" w:cs="Arial"/>
              </w:rPr>
            </w:pPr>
            <w:r>
              <w:rPr>
                <w:rFonts w:eastAsia="Arial Unicode MS" w:cs="Arial"/>
              </w:rPr>
              <w:t>OctetString</w:t>
            </w:r>
          </w:p>
        </w:tc>
        <w:tc>
          <w:tcPr>
            <w:tcW w:w="249" w:type="pct"/>
            <w:shd w:val="clear" w:color="auto" w:fill="auto"/>
          </w:tcPr>
          <w:p w14:paraId="57B329CA"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F5705B9"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18834DCC" w14:textId="77777777" w:rsidR="006D3712" w:rsidRDefault="006D3712">
            <w:pPr>
              <w:pStyle w:val="TAL"/>
              <w:rPr>
                <w:rFonts w:eastAsia="Times New Roman"/>
              </w:rPr>
            </w:pPr>
          </w:p>
        </w:tc>
        <w:tc>
          <w:tcPr>
            <w:tcW w:w="250" w:type="pct"/>
            <w:shd w:val="clear" w:color="auto" w:fill="auto"/>
          </w:tcPr>
          <w:p w14:paraId="004C3872"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071E1CC6"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2942839E" w14:textId="77777777" w:rsidR="006D3712" w:rsidRDefault="006D3712">
            <w:pPr>
              <w:pStyle w:val="TAL"/>
              <w:rPr>
                <w:rFonts w:eastAsia="Arial Unicode MS" w:cs="Arial"/>
                <w:lang w:eastAsia="zh-CN"/>
              </w:rPr>
            </w:pPr>
            <w:r>
              <w:rPr>
                <w:rFonts w:eastAsia="Arial Unicode MS" w:cs="Arial"/>
                <w:lang w:eastAsia="zh-CN"/>
              </w:rPr>
              <w:t>MCVideo</w:t>
            </w:r>
          </w:p>
        </w:tc>
      </w:tr>
      <w:tr w:rsidR="006D3712" w14:paraId="6A7C8D2D" w14:textId="77777777" w:rsidTr="009D1713">
        <w:trPr>
          <w:jc w:val="center"/>
        </w:trPr>
        <w:tc>
          <w:tcPr>
            <w:tcW w:w="1236" w:type="pct"/>
            <w:shd w:val="clear" w:color="auto" w:fill="auto"/>
          </w:tcPr>
          <w:p w14:paraId="1C245019" w14:textId="77777777" w:rsidR="006D3712" w:rsidRDefault="006D3712">
            <w:pPr>
              <w:pStyle w:val="TAL"/>
              <w:rPr>
                <w:rFonts w:eastAsia="Times New Roman"/>
              </w:rPr>
            </w:pPr>
            <w:r>
              <w:rPr>
                <w:rFonts w:eastAsia="Times New Roman"/>
              </w:rPr>
              <w:t>Media-Component-Description</w:t>
            </w:r>
          </w:p>
        </w:tc>
        <w:tc>
          <w:tcPr>
            <w:tcW w:w="308" w:type="pct"/>
            <w:shd w:val="clear" w:color="auto" w:fill="auto"/>
          </w:tcPr>
          <w:p w14:paraId="38219956" w14:textId="77777777" w:rsidR="006D3712" w:rsidRDefault="006D3712">
            <w:pPr>
              <w:pStyle w:val="TAC"/>
              <w:rPr>
                <w:rFonts w:eastAsia="Times New Roman"/>
                <w:lang w:eastAsia="en-US"/>
              </w:rPr>
            </w:pPr>
            <w:r>
              <w:rPr>
                <w:rFonts w:eastAsia="Times New Roman"/>
                <w:lang w:eastAsia="en-US"/>
              </w:rPr>
              <w:t>517</w:t>
            </w:r>
          </w:p>
        </w:tc>
        <w:tc>
          <w:tcPr>
            <w:tcW w:w="365" w:type="pct"/>
            <w:shd w:val="clear" w:color="auto" w:fill="auto"/>
          </w:tcPr>
          <w:p w14:paraId="7C04524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5.3.16</w:t>
              </w:r>
            </w:smartTag>
          </w:p>
        </w:tc>
        <w:tc>
          <w:tcPr>
            <w:tcW w:w="544" w:type="pct"/>
            <w:shd w:val="clear" w:color="auto" w:fill="auto"/>
          </w:tcPr>
          <w:p w14:paraId="4CD660EA" w14:textId="77777777" w:rsidR="006D3712" w:rsidRDefault="006D3712">
            <w:pPr>
              <w:pStyle w:val="TAL"/>
              <w:rPr>
                <w:rFonts w:eastAsia="Times New Roman"/>
              </w:rPr>
            </w:pPr>
            <w:r>
              <w:rPr>
                <w:rFonts w:eastAsia="Times New Roman"/>
              </w:rPr>
              <w:t>Grouped</w:t>
            </w:r>
          </w:p>
        </w:tc>
        <w:tc>
          <w:tcPr>
            <w:tcW w:w="249" w:type="pct"/>
            <w:shd w:val="clear" w:color="auto" w:fill="auto"/>
          </w:tcPr>
          <w:p w14:paraId="5750BE1C" w14:textId="77777777" w:rsidR="006D3712" w:rsidRDefault="006D3712">
            <w:pPr>
              <w:pStyle w:val="TAL"/>
              <w:rPr>
                <w:rFonts w:eastAsia="Times New Roman"/>
              </w:rPr>
            </w:pPr>
            <w:r>
              <w:rPr>
                <w:rFonts w:eastAsia="Times New Roman"/>
              </w:rPr>
              <w:t>M,V</w:t>
            </w:r>
          </w:p>
        </w:tc>
        <w:tc>
          <w:tcPr>
            <w:tcW w:w="213" w:type="pct"/>
            <w:shd w:val="clear" w:color="auto" w:fill="auto"/>
          </w:tcPr>
          <w:p w14:paraId="4F9A0E7D" w14:textId="77777777" w:rsidR="006D3712" w:rsidRDefault="006D3712">
            <w:pPr>
              <w:pStyle w:val="TAL"/>
              <w:rPr>
                <w:rFonts w:eastAsia="Times New Roman"/>
              </w:rPr>
            </w:pPr>
            <w:r>
              <w:rPr>
                <w:rFonts w:eastAsia="Times New Roman"/>
              </w:rPr>
              <w:t>P</w:t>
            </w:r>
          </w:p>
        </w:tc>
        <w:tc>
          <w:tcPr>
            <w:tcW w:w="349" w:type="pct"/>
            <w:shd w:val="clear" w:color="auto" w:fill="auto"/>
          </w:tcPr>
          <w:p w14:paraId="642AB4D7" w14:textId="77777777" w:rsidR="006D3712" w:rsidRDefault="006D3712">
            <w:pPr>
              <w:pStyle w:val="TAL"/>
              <w:rPr>
                <w:rFonts w:eastAsia="Times New Roman"/>
              </w:rPr>
            </w:pPr>
          </w:p>
        </w:tc>
        <w:tc>
          <w:tcPr>
            <w:tcW w:w="250" w:type="pct"/>
            <w:shd w:val="clear" w:color="auto" w:fill="auto"/>
          </w:tcPr>
          <w:p w14:paraId="5568775E" w14:textId="77777777" w:rsidR="006D3712" w:rsidRDefault="006D3712">
            <w:pPr>
              <w:pStyle w:val="TAL"/>
              <w:rPr>
                <w:rFonts w:eastAsia="Times New Roman"/>
              </w:rPr>
            </w:pPr>
          </w:p>
        </w:tc>
        <w:tc>
          <w:tcPr>
            <w:tcW w:w="266" w:type="pct"/>
            <w:shd w:val="clear" w:color="auto" w:fill="auto"/>
          </w:tcPr>
          <w:p w14:paraId="23B83421" w14:textId="77777777" w:rsidR="006D3712" w:rsidRDefault="006D3712">
            <w:pPr>
              <w:pStyle w:val="TAL"/>
              <w:rPr>
                <w:rFonts w:eastAsia="Times New Roman"/>
              </w:rPr>
            </w:pPr>
            <w:r>
              <w:rPr>
                <w:rFonts w:eastAsia="Times New Roman"/>
              </w:rPr>
              <w:t>Y</w:t>
            </w:r>
          </w:p>
        </w:tc>
        <w:tc>
          <w:tcPr>
            <w:tcW w:w="1220" w:type="pct"/>
            <w:shd w:val="clear" w:color="auto" w:fill="auto"/>
          </w:tcPr>
          <w:p w14:paraId="6CB4ADCD" w14:textId="77777777" w:rsidR="006D3712" w:rsidRDefault="006D3712">
            <w:pPr>
              <w:pStyle w:val="TAL"/>
              <w:rPr>
                <w:rFonts w:eastAsia="Times New Roman"/>
              </w:rPr>
            </w:pPr>
          </w:p>
        </w:tc>
      </w:tr>
      <w:tr w:rsidR="006D3712" w14:paraId="5E8EB4D8" w14:textId="77777777" w:rsidTr="009D1713">
        <w:trPr>
          <w:jc w:val="center"/>
        </w:trPr>
        <w:tc>
          <w:tcPr>
            <w:tcW w:w="1236" w:type="pct"/>
            <w:shd w:val="clear" w:color="auto" w:fill="auto"/>
          </w:tcPr>
          <w:p w14:paraId="4740F35B" w14:textId="77777777" w:rsidR="006D3712" w:rsidRDefault="006D3712">
            <w:pPr>
              <w:pStyle w:val="TAL"/>
              <w:rPr>
                <w:rFonts w:eastAsia="Times New Roman"/>
              </w:rPr>
            </w:pPr>
            <w:r>
              <w:rPr>
                <w:rFonts w:eastAsia="Times New Roman"/>
              </w:rPr>
              <w:t>Media-Component-Number</w:t>
            </w:r>
          </w:p>
        </w:tc>
        <w:tc>
          <w:tcPr>
            <w:tcW w:w="308" w:type="pct"/>
            <w:shd w:val="clear" w:color="auto" w:fill="auto"/>
          </w:tcPr>
          <w:p w14:paraId="21C4B524" w14:textId="77777777" w:rsidR="006D3712" w:rsidRDefault="006D3712">
            <w:pPr>
              <w:pStyle w:val="TAC"/>
              <w:rPr>
                <w:rFonts w:eastAsia="Times New Roman"/>
                <w:lang w:eastAsia="en-US"/>
              </w:rPr>
            </w:pPr>
            <w:r>
              <w:rPr>
                <w:rFonts w:eastAsia="Times New Roman"/>
                <w:lang w:eastAsia="en-US"/>
              </w:rPr>
              <w:t>518</w:t>
            </w:r>
          </w:p>
        </w:tc>
        <w:tc>
          <w:tcPr>
            <w:tcW w:w="365" w:type="pct"/>
            <w:shd w:val="clear" w:color="auto" w:fill="auto"/>
          </w:tcPr>
          <w:p w14:paraId="1265D9B5"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5.3.17</w:t>
              </w:r>
            </w:smartTag>
          </w:p>
        </w:tc>
        <w:tc>
          <w:tcPr>
            <w:tcW w:w="544" w:type="pct"/>
            <w:shd w:val="clear" w:color="auto" w:fill="auto"/>
          </w:tcPr>
          <w:p w14:paraId="685DADF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CE90725" w14:textId="77777777" w:rsidR="006D3712" w:rsidRDefault="006D3712">
            <w:pPr>
              <w:pStyle w:val="TAL"/>
              <w:rPr>
                <w:rFonts w:eastAsia="Times New Roman"/>
              </w:rPr>
            </w:pPr>
            <w:r>
              <w:rPr>
                <w:rFonts w:eastAsia="Times New Roman"/>
              </w:rPr>
              <w:t>M,V</w:t>
            </w:r>
          </w:p>
        </w:tc>
        <w:tc>
          <w:tcPr>
            <w:tcW w:w="213" w:type="pct"/>
            <w:shd w:val="clear" w:color="auto" w:fill="auto"/>
          </w:tcPr>
          <w:p w14:paraId="42C40BC7" w14:textId="77777777" w:rsidR="006D3712" w:rsidRDefault="006D3712">
            <w:pPr>
              <w:pStyle w:val="TAL"/>
              <w:rPr>
                <w:rFonts w:eastAsia="Times New Roman"/>
              </w:rPr>
            </w:pPr>
            <w:r>
              <w:rPr>
                <w:rFonts w:eastAsia="Times New Roman"/>
              </w:rPr>
              <w:t>P</w:t>
            </w:r>
          </w:p>
        </w:tc>
        <w:tc>
          <w:tcPr>
            <w:tcW w:w="349" w:type="pct"/>
            <w:shd w:val="clear" w:color="auto" w:fill="auto"/>
          </w:tcPr>
          <w:p w14:paraId="7604BC83" w14:textId="77777777" w:rsidR="006D3712" w:rsidRDefault="006D3712">
            <w:pPr>
              <w:pStyle w:val="TAL"/>
              <w:rPr>
                <w:rFonts w:eastAsia="Times New Roman"/>
              </w:rPr>
            </w:pPr>
          </w:p>
        </w:tc>
        <w:tc>
          <w:tcPr>
            <w:tcW w:w="250" w:type="pct"/>
            <w:shd w:val="clear" w:color="auto" w:fill="auto"/>
          </w:tcPr>
          <w:p w14:paraId="2EC0EB05" w14:textId="77777777" w:rsidR="006D3712" w:rsidRDefault="006D3712">
            <w:pPr>
              <w:pStyle w:val="TAL"/>
              <w:rPr>
                <w:rFonts w:eastAsia="Times New Roman"/>
              </w:rPr>
            </w:pPr>
          </w:p>
        </w:tc>
        <w:tc>
          <w:tcPr>
            <w:tcW w:w="266" w:type="pct"/>
            <w:shd w:val="clear" w:color="auto" w:fill="auto"/>
          </w:tcPr>
          <w:p w14:paraId="3A04FB5B" w14:textId="77777777" w:rsidR="006D3712" w:rsidRDefault="006D3712">
            <w:pPr>
              <w:pStyle w:val="TAL"/>
              <w:rPr>
                <w:rFonts w:eastAsia="Times New Roman"/>
              </w:rPr>
            </w:pPr>
            <w:r>
              <w:rPr>
                <w:rFonts w:eastAsia="Times New Roman"/>
              </w:rPr>
              <w:t>Y</w:t>
            </w:r>
          </w:p>
        </w:tc>
        <w:tc>
          <w:tcPr>
            <w:tcW w:w="1220" w:type="pct"/>
            <w:shd w:val="clear" w:color="auto" w:fill="auto"/>
          </w:tcPr>
          <w:p w14:paraId="6C2B920C" w14:textId="77777777" w:rsidR="006D3712" w:rsidRDefault="006D3712">
            <w:pPr>
              <w:pStyle w:val="TAL"/>
              <w:rPr>
                <w:rFonts w:eastAsia="Times New Roman"/>
              </w:rPr>
            </w:pPr>
          </w:p>
        </w:tc>
      </w:tr>
      <w:tr w:rsidR="006D3712" w14:paraId="1C3C4275" w14:textId="77777777" w:rsidTr="009D1713">
        <w:trPr>
          <w:jc w:val="center"/>
        </w:trPr>
        <w:tc>
          <w:tcPr>
            <w:tcW w:w="1236" w:type="pct"/>
            <w:shd w:val="clear" w:color="auto" w:fill="auto"/>
          </w:tcPr>
          <w:p w14:paraId="23BC9E42" w14:textId="77777777" w:rsidR="006D3712" w:rsidRDefault="006D3712">
            <w:pPr>
              <w:pStyle w:val="TAL"/>
            </w:pPr>
            <w:r>
              <w:t>Media-Component-Status</w:t>
            </w:r>
          </w:p>
        </w:tc>
        <w:tc>
          <w:tcPr>
            <w:tcW w:w="308" w:type="pct"/>
            <w:shd w:val="clear" w:color="auto" w:fill="auto"/>
          </w:tcPr>
          <w:p w14:paraId="16101103" w14:textId="77777777" w:rsidR="006D3712" w:rsidRDefault="006D3712">
            <w:pPr>
              <w:pStyle w:val="TAC"/>
            </w:pPr>
            <w:r>
              <w:t>549</w:t>
            </w:r>
          </w:p>
        </w:tc>
        <w:tc>
          <w:tcPr>
            <w:tcW w:w="365" w:type="pct"/>
            <w:shd w:val="clear" w:color="auto" w:fill="auto"/>
          </w:tcPr>
          <w:p w14:paraId="01695B10" w14:textId="77777777" w:rsidR="006D3712" w:rsidRDefault="006D3712">
            <w:pPr>
              <w:pStyle w:val="TAL"/>
            </w:pPr>
            <w:r>
              <w:t>5.3.48</w:t>
            </w:r>
          </w:p>
        </w:tc>
        <w:tc>
          <w:tcPr>
            <w:tcW w:w="544" w:type="pct"/>
            <w:shd w:val="clear" w:color="auto" w:fill="auto"/>
          </w:tcPr>
          <w:p w14:paraId="41D7266A" w14:textId="77777777" w:rsidR="006D3712" w:rsidRDefault="006D3712">
            <w:pPr>
              <w:pStyle w:val="TAL"/>
            </w:pPr>
            <w:r>
              <w:t>Unsigned32</w:t>
            </w:r>
          </w:p>
        </w:tc>
        <w:tc>
          <w:tcPr>
            <w:tcW w:w="249" w:type="pct"/>
            <w:shd w:val="clear" w:color="auto" w:fill="auto"/>
          </w:tcPr>
          <w:p w14:paraId="75E993C9" w14:textId="77777777" w:rsidR="006D3712" w:rsidRDefault="006D3712">
            <w:pPr>
              <w:pStyle w:val="TAL"/>
            </w:pPr>
            <w:r>
              <w:t>V</w:t>
            </w:r>
          </w:p>
        </w:tc>
        <w:tc>
          <w:tcPr>
            <w:tcW w:w="213" w:type="pct"/>
            <w:shd w:val="clear" w:color="auto" w:fill="auto"/>
          </w:tcPr>
          <w:p w14:paraId="1CD7852D" w14:textId="77777777" w:rsidR="006D3712" w:rsidRDefault="006D3712">
            <w:pPr>
              <w:pStyle w:val="TAL"/>
            </w:pPr>
            <w:r>
              <w:t>P</w:t>
            </w:r>
          </w:p>
        </w:tc>
        <w:tc>
          <w:tcPr>
            <w:tcW w:w="349" w:type="pct"/>
            <w:shd w:val="clear" w:color="auto" w:fill="auto"/>
          </w:tcPr>
          <w:p w14:paraId="131CCC44" w14:textId="77777777" w:rsidR="006D3712" w:rsidRDefault="006D3712">
            <w:pPr>
              <w:pStyle w:val="TAL"/>
            </w:pPr>
          </w:p>
        </w:tc>
        <w:tc>
          <w:tcPr>
            <w:tcW w:w="250" w:type="pct"/>
            <w:shd w:val="clear" w:color="auto" w:fill="auto"/>
          </w:tcPr>
          <w:p w14:paraId="52D51A07" w14:textId="77777777" w:rsidR="006D3712" w:rsidRDefault="006D3712">
            <w:pPr>
              <w:pStyle w:val="TAL"/>
            </w:pPr>
            <w:r>
              <w:t>M</w:t>
            </w:r>
          </w:p>
        </w:tc>
        <w:tc>
          <w:tcPr>
            <w:tcW w:w="266" w:type="pct"/>
            <w:shd w:val="clear" w:color="auto" w:fill="auto"/>
          </w:tcPr>
          <w:p w14:paraId="545469C4" w14:textId="77777777" w:rsidR="006D3712" w:rsidRDefault="006D3712">
            <w:pPr>
              <w:pStyle w:val="TAL"/>
            </w:pPr>
            <w:r>
              <w:t>Y</w:t>
            </w:r>
          </w:p>
        </w:tc>
        <w:tc>
          <w:tcPr>
            <w:tcW w:w="1220" w:type="pct"/>
            <w:shd w:val="clear" w:color="auto" w:fill="auto"/>
          </w:tcPr>
          <w:p w14:paraId="456A5B45" w14:textId="77777777" w:rsidR="006D3712" w:rsidRDefault="006D3712">
            <w:pPr>
              <w:pStyle w:val="TAL"/>
            </w:pPr>
          </w:p>
        </w:tc>
      </w:tr>
      <w:tr w:rsidR="006D3712" w14:paraId="412817BB" w14:textId="77777777" w:rsidTr="009D1713">
        <w:trPr>
          <w:jc w:val="center"/>
        </w:trPr>
        <w:tc>
          <w:tcPr>
            <w:tcW w:w="1236" w:type="pct"/>
            <w:shd w:val="clear" w:color="auto" w:fill="auto"/>
          </w:tcPr>
          <w:p w14:paraId="4ECE348E" w14:textId="77777777" w:rsidR="006D3712" w:rsidRDefault="006D3712">
            <w:pPr>
              <w:pStyle w:val="TAL"/>
              <w:rPr>
                <w:rFonts w:eastAsia="Times New Roman"/>
              </w:rPr>
            </w:pPr>
            <w:r>
              <w:rPr>
                <w:rFonts w:eastAsia="Times New Roman"/>
              </w:rPr>
              <w:t>Media-Sub-Component</w:t>
            </w:r>
          </w:p>
        </w:tc>
        <w:tc>
          <w:tcPr>
            <w:tcW w:w="308" w:type="pct"/>
            <w:shd w:val="clear" w:color="auto" w:fill="auto"/>
          </w:tcPr>
          <w:p w14:paraId="57C31250" w14:textId="77777777" w:rsidR="006D3712" w:rsidRDefault="006D3712">
            <w:pPr>
              <w:pStyle w:val="TAC"/>
              <w:rPr>
                <w:rFonts w:eastAsia="Times New Roman"/>
                <w:lang w:eastAsia="en-US"/>
              </w:rPr>
            </w:pPr>
            <w:r>
              <w:rPr>
                <w:rFonts w:eastAsia="Times New Roman"/>
                <w:lang w:eastAsia="en-US"/>
              </w:rPr>
              <w:t>519</w:t>
            </w:r>
          </w:p>
        </w:tc>
        <w:tc>
          <w:tcPr>
            <w:tcW w:w="365" w:type="pct"/>
            <w:shd w:val="clear" w:color="auto" w:fill="auto"/>
          </w:tcPr>
          <w:p w14:paraId="71A2620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5.3.18</w:t>
              </w:r>
            </w:smartTag>
          </w:p>
        </w:tc>
        <w:tc>
          <w:tcPr>
            <w:tcW w:w="544" w:type="pct"/>
            <w:shd w:val="clear" w:color="auto" w:fill="auto"/>
          </w:tcPr>
          <w:p w14:paraId="7D976DA6" w14:textId="77777777" w:rsidR="006D3712" w:rsidRDefault="006D3712">
            <w:pPr>
              <w:pStyle w:val="TAL"/>
              <w:rPr>
                <w:rFonts w:eastAsia="Times New Roman"/>
              </w:rPr>
            </w:pPr>
            <w:r>
              <w:rPr>
                <w:rFonts w:eastAsia="Times New Roman"/>
              </w:rPr>
              <w:t>Grouped</w:t>
            </w:r>
          </w:p>
        </w:tc>
        <w:tc>
          <w:tcPr>
            <w:tcW w:w="249" w:type="pct"/>
            <w:shd w:val="clear" w:color="auto" w:fill="auto"/>
          </w:tcPr>
          <w:p w14:paraId="355661AE" w14:textId="77777777" w:rsidR="006D3712" w:rsidRDefault="006D3712">
            <w:pPr>
              <w:pStyle w:val="TAL"/>
              <w:rPr>
                <w:rFonts w:eastAsia="Times New Roman"/>
              </w:rPr>
            </w:pPr>
            <w:r>
              <w:rPr>
                <w:rFonts w:eastAsia="Times New Roman"/>
              </w:rPr>
              <w:t>M,V</w:t>
            </w:r>
          </w:p>
        </w:tc>
        <w:tc>
          <w:tcPr>
            <w:tcW w:w="213" w:type="pct"/>
            <w:shd w:val="clear" w:color="auto" w:fill="auto"/>
          </w:tcPr>
          <w:p w14:paraId="4DEE2B19" w14:textId="77777777" w:rsidR="006D3712" w:rsidRDefault="006D3712">
            <w:pPr>
              <w:pStyle w:val="TAL"/>
              <w:rPr>
                <w:rFonts w:eastAsia="Times New Roman"/>
              </w:rPr>
            </w:pPr>
            <w:r>
              <w:rPr>
                <w:rFonts w:eastAsia="Times New Roman"/>
              </w:rPr>
              <w:t>P</w:t>
            </w:r>
          </w:p>
        </w:tc>
        <w:tc>
          <w:tcPr>
            <w:tcW w:w="349" w:type="pct"/>
            <w:shd w:val="clear" w:color="auto" w:fill="auto"/>
          </w:tcPr>
          <w:p w14:paraId="44F84495" w14:textId="77777777" w:rsidR="006D3712" w:rsidRDefault="006D3712">
            <w:pPr>
              <w:pStyle w:val="TAL"/>
              <w:rPr>
                <w:rFonts w:eastAsia="Times New Roman"/>
              </w:rPr>
            </w:pPr>
          </w:p>
        </w:tc>
        <w:tc>
          <w:tcPr>
            <w:tcW w:w="250" w:type="pct"/>
            <w:shd w:val="clear" w:color="auto" w:fill="auto"/>
          </w:tcPr>
          <w:p w14:paraId="036BF48E" w14:textId="77777777" w:rsidR="006D3712" w:rsidRDefault="006D3712">
            <w:pPr>
              <w:pStyle w:val="TAL"/>
              <w:rPr>
                <w:rFonts w:eastAsia="Times New Roman"/>
              </w:rPr>
            </w:pPr>
          </w:p>
        </w:tc>
        <w:tc>
          <w:tcPr>
            <w:tcW w:w="266" w:type="pct"/>
            <w:shd w:val="clear" w:color="auto" w:fill="auto"/>
          </w:tcPr>
          <w:p w14:paraId="5F9198B1" w14:textId="77777777" w:rsidR="006D3712" w:rsidRDefault="006D3712">
            <w:pPr>
              <w:pStyle w:val="TAL"/>
              <w:rPr>
                <w:rFonts w:eastAsia="Times New Roman"/>
              </w:rPr>
            </w:pPr>
            <w:r>
              <w:rPr>
                <w:rFonts w:eastAsia="Times New Roman"/>
              </w:rPr>
              <w:t>Y</w:t>
            </w:r>
          </w:p>
        </w:tc>
        <w:tc>
          <w:tcPr>
            <w:tcW w:w="1220" w:type="pct"/>
            <w:shd w:val="clear" w:color="auto" w:fill="auto"/>
          </w:tcPr>
          <w:p w14:paraId="6F9BA579" w14:textId="77777777" w:rsidR="006D3712" w:rsidRDefault="006D3712">
            <w:pPr>
              <w:pStyle w:val="TAL"/>
              <w:rPr>
                <w:rFonts w:eastAsia="Times New Roman"/>
              </w:rPr>
            </w:pPr>
          </w:p>
        </w:tc>
      </w:tr>
      <w:tr w:rsidR="006D3712" w14:paraId="753D70FB" w14:textId="77777777" w:rsidTr="009D1713">
        <w:trPr>
          <w:jc w:val="center"/>
        </w:trPr>
        <w:tc>
          <w:tcPr>
            <w:tcW w:w="1236" w:type="pct"/>
            <w:shd w:val="clear" w:color="auto" w:fill="auto"/>
          </w:tcPr>
          <w:p w14:paraId="3A2335AE" w14:textId="77777777" w:rsidR="006D3712" w:rsidRDefault="006D3712">
            <w:pPr>
              <w:pStyle w:val="TAL"/>
              <w:rPr>
                <w:rFonts w:eastAsia="Times New Roman"/>
              </w:rPr>
            </w:pPr>
            <w:r>
              <w:rPr>
                <w:rFonts w:eastAsia="Times New Roman"/>
              </w:rPr>
              <w:t>Media-Type</w:t>
            </w:r>
          </w:p>
        </w:tc>
        <w:tc>
          <w:tcPr>
            <w:tcW w:w="308" w:type="pct"/>
            <w:shd w:val="clear" w:color="auto" w:fill="auto"/>
          </w:tcPr>
          <w:p w14:paraId="73CF1865" w14:textId="77777777" w:rsidR="006D3712" w:rsidRDefault="006D3712">
            <w:pPr>
              <w:pStyle w:val="TAC"/>
              <w:rPr>
                <w:rFonts w:eastAsia="Times New Roman"/>
                <w:lang w:eastAsia="en-US"/>
              </w:rPr>
            </w:pPr>
            <w:r>
              <w:rPr>
                <w:rFonts w:eastAsia="Times New Roman"/>
                <w:lang w:eastAsia="en-US"/>
              </w:rPr>
              <w:t>520</w:t>
            </w:r>
          </w:p>
        </w:tc>
        <w:tc>
          <w:tcPr>
            <w:tcW w:w="365" w:type="pct"/>
            <w:shd w:val="clear" w:color="auto" w:fill="auto"/>
          </w:tcPr>
          <w:p w14:paraId="6AE7BFC4"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5.3.19</w:t>
              </w:r>
            </w:smartTag>
          </w:p>
        </w:tc>
        <w:tc>
          <w:tcPr>
            <w:tcW w:w="544" w:type="pct"/>
            <w:shd w:val="clear" w:color="auto" w:fill="auto"/>
          </w:tcPr>
          <w:p w14:paraId="57B4C3C1"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4CC69F33" w14:textId="77777777" w:rsidR="006D3712" w:rsidRDefault="006D3712">
            <w:pPr>
              <w:pStyle w:val="TAL"/>
              <w:rPr>
                <w:rFonts w:eastAsia="Times New Roman"/>
              </w:rPr>
            </w:pPr>
            <w:r>
              <w:rPr>
                <w:rFonts w:eastAsia="Times New Roman"/>
              </w:rPr>
              <w:t>M,V</w:t>
            </w:r>
          </w:p>
        </w:tc>
        <w:tc>
          <w:tcPr>
            <w:tcW w:w="213" w:type="pct"/>
            <w:shd w:val="clear" w:color="auto" w:fill="auto"/>
          </w:tcPr>
          <w:p w14:paraId="7AD64A6E" w14:textId="77777777" w:rsidR="006D3712" w:rsidRDefault="006D3712">
            <w:pPr>
              <w:pStyle w:val="TAL"/>
              <w:rPr>
                <w:rFonts w:eastAsia="Times New Roman"/>
              </w:rPr>
            </w:pPr>
            <w:r>
              <w:rPr>
                <w:rFonts w:eastAsia="Times New Roman"/>
              </w:rPr>
              <w:t>P</w:t>
            </w:r>
          </w:p>
        </w:tc>
        <w:tc>
          <w:tcPr>
            <w:tcW w:w="349" w:type="pct"/>
            <w:shd w:val="clear" w:color="auto" w:fill="auto"/>
          </w:tcPr>
          <w:p w14:paraId="09F2552D" w14:textId="77777777" w:rsidR="006D3712" w:rsidRDefault="006D3712">
            <w:pPr>
              <w:pStyle w:val="TAL"/>
              <w:rPr>
                <w:rFonts w:eastAsia="Times New Roman"/>
              </w:rPr>
            </w:pPr>
          </w:p>
        </w:tc>
        <w:tc>
          <w:tcPr>
            <w:tcW w:w="250" w:type="pct"/>
            <w:shd w:val="clear" w:color="auto" w:fill="auto"/>
          </w:tcPr>
          <w:p w14:paraId="30BA5286" w14:textId="77777777" w:rsidR="006D3712" w:rsidRDefault="006D3712">
            <w:pPr>
              <w:pStyle w:val="TAL"/>
              <w:rPr>
                <w:rFonts w:eastAsia="Times New Roman"/>
              </w:rPr>
            </w:pPr>
          </w:p>
        </w:tc>
        <w:tc>
          <w:tcPr>
            <w:tcW w:w="266" w:type="pct"/>
            <w:shd w:val="clear" w:color="auto" w:fill="auto"/>
          </w:tcPr>
          <w:p w14:paraId="76FCBAD7" w14:textId="77777777" w:rsidR="006D3712" w:rsidRDefault="006D3712">
            <w:pPr>
              <w:pStyle w:val="TAL"/>
              <w:rPr>
                <w:rFonts w:eastAsia="Times New Roman"/>
              </w:rPr>
            </w:pPr>
            <w:r>
              <w:rPr>
                <w:rFonts w:eastAsia="Times New Roman"/>
              </w:rPr>
              <w:t>Y</w:t>
            </w:r>
          </w:p>
        </w:tc>
        <w:tc>
          <w:tcPr>
            <w:tcW w:w="1220" w:type="pct"/>
            <w:shd w:val="clear" w:color="auto" w:fill="auto"/>
          </w:tcPr>
          <w:p w14:paraId="5898B3FA" w14:textId="77777777" w:rsidR="006D3712" w:rsidRDefault="006D3712">
            <w:pPr>
              <w:pStyle w:val="TAL"/>
              <w:rPr>
                <w:rFonts w:eastAsia="Times New Roman"/>
              </w:rPr>
            </w:pPr>
          </w:p>
        </w:tc>
      </w:tr>
      <w:tr w:rsidR="006D3712" w14:paraId="13D11AC1" w14:textId="77777777" w:rsidTr="009D1713">
        <w:trPr>
          <w:jc w:val="center"/>
        </w:trPr>
        <w:tc>
          <w:tcPr>
            <w:tcW w:w="1236" w:type="pct"/>
            <w:shd w:val="clear" w:color="auto" w:fill="auto"/>
          </w:tcPr>
          <w:p w14:paraId="5124545A" w14:textId="77777777" w:rsidR="006D3712" w:rsidRDefault="006D3712">
            <w:pPr>
              <w:pStyle w:val="TAL"/>
              <w:rPr>
                <w:rFonts w:eastAsia="Times New Roman"/>
              </w:rPr>
            </w:pPr>
            <w:r>
              <w:rPr>
                <w:rFonts w:eastAsia="Times New Roman"/>
              </w:rPr>
              <w:t>MPS-Identifier</w:t>
            </w:r>
          </w:p>
        </w:tc>
        <w:tc>
          <w:tcPr>
            <w:tcW w:w="308" w:type="pct"/>
            <w:shd w:val="clear" w:color="auto" w:fill="auto"/>
          </w:tcPr>
          <w:p w14:paraId="79C4F49B" w14:textId="77777777" w:rsidR="006D3712" w:rsidRDefault="006D3712">
            <w:pPr>
              <w:pStyle w:val="TAC"/>
              <w:rPr>
                <w:rFonts w:eastAsia="Batang"/>
                <w:lang w:eastAsia="ko-KR"/>
              </w:rPr>
            </w:pPr>
            <w:r>
              <w:rPr>
                <w:rFonts w:eastAsia="Batang" w:hint="eastAsia"/>
                <w:lang w:eastAsia="ko-KR"/>
              </w:rPr>
              <w:t>528</w:t>
            </w:r>
          </w:p>
        </w:tc>
        <w:tc>
          <w:tcPr>
            <w:tcW w:w="365" w:type="pct"/>
            <w:shd w:val="clear" w:color="auto" w:fill="auto"/>
          </w:tcPr>
          <w:p w14:paraId="13E8DE70" w14:textId="77777777" w:rsidR="006D3712" w:rsidRDefault="006D3712">
            <w:pPr>
              <w:pStyle w:val="TAL"/>
              <w:rPr>
                <w:rFonts w:eastAsia="Batang"/>
                <w:lang w:eastAsia="ko-KR"/>
              </w:rPr>
            </w:pPr>
            <w:r>
              <w:rPr>
                <w:rFonts w:eastAsia="Times New Roman"/>
              </w:rPr>
              <w:t>5.3.</w:t>
            </w:r>
            <w:r>
              <w:rPr>
                <w:rFonts w:eastAsia="Batang" w:hint="eastAsia"/>
                <w:lang w:eastAsia="ko-KR"/>
              </w:rPr>
              <w:t>30</w:t>
            </w:r>
          </w:p>
        </w:tc>
        <w:tc>
          <w:tcPr>
            <w:tcW w:w="544" w:type="pct"/>
            <w:shd w:val="clear" w:color="auto" w:fill="auto"/>
          </w:tcPr>
          <w:p w14:paraId="67AA398A"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086E4E95" w14:textId="77777777" w:rsidR="006D3712" w:rsidRDefault="006D3712">
            <w:pPr>
              <w:pStyle w:val="TAL"/>
              <w:rPr>
                <w:rFonts w:eastAsia="Times New Roman"/>
              </w:rPr>
            </w:pPr>
            <w:r>
              <w:rPr>
                <w:rFonts w:eastAsia="Times New Roman"/>
              </w:rPr>
              <w:t>V</w:t>
            </w:r>
          </w:p>
        </w:tc>
        <w:tc>
          <w:tcPr>
            <w:tcW w:w="213" w:type="pct"/>
            <w:shd w:val="clear" w:color="auto" w:fill="auto"/>
          </w:tcPr>
          <w:p w14:paraId="0AC96FBE" w14:textId="77777777" w:rsidR="006D3712" w:rsidRDefault="006D3712">
            <w:pPr>
              <w:pStyle w:val="TAL"/>
              <w:rPr>
                <w:rFonts w:eastAsia="Times New Roman"/>
              </w:rPr>
            </w:pPr>
            <w:r>
              <w:rPr>
                <w:rFonts w:eastAsia="Times New Roman"/>
              </w:rPr>
              <w:t>P</w:t>
            </w:r>
          </w:p>
        </w:tc>
        <w:tc>
          <w:tcPr>
            <w:tcW w:w="349" w:type="pct"/>
            <w:shd w:val="clear" w:color="auto" w:fill="auto"/>
          </w:tcPr>
          <w:p w14:paraId="6CD075AE" w14:textId="77777777" w:rsidR="006D3712" w:rsidRDefault="006D3712">
            <w:pPr>
              <w:pStyle w:val="TAL"/>
              <w:rPr>
                <w:rFonts w:eastAsia="Times New Roman"/>
              </w:rPr>
            </w:pPr>
          </w:p>
        </w:tc>
        <w:tc>
          <w:tcPr>
            <w:tcW w:w="250" w:type="pct"/>
            <w:shd w:val="clear" w:color="auto" w:fill="auto"/>
          </w:tcPr>
          <w:p w14:paraId="143F941E" w14:textId="77777777" w:rsidR="006D3712" w:rsidRDefault="006D3712">
            <w:pPr>
              <w:pStyle w:val="TAL"/>
              <w:rPr>
                <w:rFonts w:eastAsia="Times New Roman"/>
              </w:rPr>
            </w:pPr>
            <w:r>
              <w:rPr>
                <w:rFonts w:eastAsia="Times New Roman"/>
              </w:rPr>
              <w:t>M</w:t>
            </w:r>
          </w:p>
        </w:tc>
        <w:tc>
          <w:tcPr>
            <w:tcW w:w="266" w:type="pct"/>
            <w:shd w:val="clear" w:color="auto" w:fill="auto"/>
          </w:tcPr>
          <w:p w14:paraId="6621F8C5" w14:textId="77777777" w:rsidR="006D3712" w:rsidRDefault="006D3712">
            <w:pPr>
              <w:pStyle w:val="TAL"/>
              <w:rPr>
                <w:rFonts w:eastAsia="Times New Roman"/>
              </w:rPr>
            </w:pPr>
            <w:r>
              <w:rPr>
                <w:rFonts w:eastAsia="Times New Roman"/>
              </w:rPr>
              <w:t>Y</w:t>
            </w:r>
          </w:p>
        </w:tc>
        <w:tc>
          <w:tcPr>
            <w:tcW w:w="1220" w:type="pct"/>
            <w:shd w:val="clear" w:color="auto" w:fill="auto"/>
          </w:tcPr>
          <w:p w14:paraId="40518E69" w14:textId="77777777" w:rsidR="006D3712" w:rsidRDefault="006D3712">
            <w:pPr>
              <w:pStyle w:val="TAL"/>
              <w:rPr>
                <w:rFonts w:eastAsia="Batang"/>
                <w:lang w:eastAsia="ko-KR"/>
              </w:rPr>
            </w:pPr>
            <w:r>
              <w:rPr>
                <w:rFonts w:eastAsia="Batang" w:hint="eastAsia"/>
                <w:lang w:eastAsia="ko-KR"/>
              </w:rPr>
              <w:t>Rel10</w:t>
            </w:r>
          </w:p>
        </w:tc>
      </w:tr>
      <w:tr w:rsidR="006D3712" w14:paraId="39230AB3" w14:textId="77777777" w:rsidTr="009D1713">
        <w:trPr>
          <w:jc w:val="center"/>
        </w:trPr>
        <w:tc>
          <w:tcPr>
            <w:tcW w:w="1236" w:type="pct"/>
            <w:shd w:val="clear" w:color="auto" w:fill="auto"/>
          </w:tcPr>
          <w:p w14:paraId="57FC11F6" w14:textId="77777777" w:rsidR="006D3712" w:rsidRDefault="006D3712">
            <w:pPr>
              <w:pStyle w:val="TAL"/>
              <w:rPr>
                <w:rFonts w:eastAsia="Times New Roman"/>
              </w:rPr>
            </w:pPr>
            <w:r>
              <w:rPr>
                <w:rFonts w:eastAsia="Times New Roman"/>
              </w:rPr>
              <w:t>Min-Desired-Bandwidth-DL</w:t>
            </w:r>
          </w:p>
        </w:tc>
        <w:tc>
          <w:tcPr>
            <w:tcW w:w="308" w:type="pct"/>
            <w:shd w:val="clear" w:color="auto" w:fill="auto"/>
          </w:tcPr>
          <w:p w14:paraId="7C49FEE1" w14:textId="77777777" w:rsidR="006D3712" w:rsidRDefault="006D3712">
            <w:pPr>
              <w:pStyle w:val="TAC"/>
              <w:rPr>
                <w:rFonts w:eastAsia="Batang"/>
                <w:lang w:eastAsia="ko-KR"/>
              </w:rPr>
            </w:pPr>
            <w:r>
              <w:rPr>
                <w:rFonts w:eastAsia="Batang"/>
                <w:lang w:eastAsia="ko-KR"/>
              </w:rPr>
              <w:t>545</w:t>
            </w:r>
          </w:p>
        </w:tc>
        <w:tc>
          <w:tcPr>
            <w:tcW w:w="365" w:type="pct"/>
            <w:shd w:val="clear" w:color="auto" w:fill="auto"/>
          </w:tcPr>
          <w:p w14:paraId="3DC3E8E3" w14:textId="77777777" w:rsidR="006D3712" w:rsidRDefault="006D3712">
            <w:pPr>
              <w:pStyle w:val="TAL"/>
              <w:rPr>
                <w:rFonts w:eastAsia="Times New Roman"/>
              </w:rPr>
            </w:pPr>
            <w:r>
              <w:rPr>
                <w:rFonts w:eastAsia="Times New Roman"/>
              </w:rPr>
              <w:t>5.3.43</w:t>
            </w:r>
          </w:p>
        </w:tc>
        <w:tc>
          <w:tcPr>
            <w:tcW w:w="544" w:type="pct"/>
            <w:shd w:val="clear" w:color="auto" w:fill="auto"/>
          </w:tcPr>
          <w:p w14:paraId="1FCA1CB7"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7BC6090" w14:textId="77777777" w:rsidR="006D3712" w:rsidRDefault="006D3712">
            <w:pPr>
              <w:pStyle w:val="TAL"/>
              <w:rPr>
                <w:rFonts w:eastAsia="Times New Roman"/>
              </w:rPr>
            </w:pPr>
            <w:r>
              <w:rPr>
                <w:rFonts w:eastAsia="Times New Roman"/>
              </w:rPr>
              <w:t>V</w:t>
            </w:r>
          </w:p>
        </w:tc>
        <w:tc>
          <w:tcPr>
            <w:tcW w:w="213" w:type="pct"/>
            <w:shd w:val="clear" w:color="auto" w:fill="auto"/>
          </w:tcPr>
          <w:p w14:paraId="00D1441E" w14:textId="77777777" w:rsidR="006D3712" w:rsidRDefault="006D3712">
            <w:pPr>
              <w:pStyle w:val="TAL"/>
              <w:rPr>
                <w:rFonts w:eastAsia="Times New Roman"/>
              </w:rPr>
            </w:pPr>
            <w:r>
              <w:rPr>
                <w:rFonts w:eastAsia="Times New Roman"/>
              </w:rPr>
              <w:t>P</w:t>
            </w:r>
          </w:p>
        </w:tc>
        <w:tc>
          <w:tcPr>
            <w:tcW w:w="349" w:type="pct"/>
            <w:shd w:val="clear" w:color="auto" w:fill="auto"/>
          </w:tcPr>
          <w:p w14:paraId="772ED12B" w14:textId="77777777" w:rsidR="006D3712" w:rsidRDefault="006D3712">
            <w:pPr>
              <w:pStyle w:val="TAL"/>
              <w:rPr>
                <w:rFonts w:eastAsia="Times New Roman"/>
              </w:rPr>
            </w:pPr>
          </w:p>
        </w:tc>
        <w:tc>
          <w:tcPr>
            <w:tcW w:w="250" w:type="pct"/>
            <w:shd w:val="clear" w:color="auto" w:fill="auto"/>
          </w:tcPr>
          <w:p w14:paraId="5A1B4725" w14:textId="77777777" w:rsidR="006D3712" w:rsidRDefault="006D3712">
            <w:pPr>
              <w:pStyle w:val="TAL"/>
              <w:rPr>
                <w:rFonts w:eastAsia="Times New Roman"/>
              </w:rPr>
            </w:pPr>
            <w:r>
              <w:rPr>
                <w:rFonts w:eastAsia="Times New Roman"/>
              </w:rPr>
              <w:t>M</w:t>
            </w:r>
          </w:p>
        </w:tc>
        <w:tc>
          <w:tcPr>
            <w:tcW w:w="266" w:type="pct"/>
            <w:shd w:val="clear" w:color="auto" w:fill="auto"/>
          </w:tcPr>
          <w:p w14:paraId="63854ACE" w14:textId="77777777" w:rsidR="006D3712" w:rsidRDefault="006D3712">
            <w:pPr>
              <w:pStyle w:val="TAL"/>
              <w:rPr>
                <w:rFonts w:eastAsia="Times New Roman"/>
              </w:rPr>
            </w:pPr>
          </w:p>
        </w:tc>
        <w:tc>
          <w:tcPr>
            <w:tcW w:w="1220" w:type="pct"/>
            <w:shd w:val="clear" w:color="auto" w:fill="auto"/>
          </w:tcPr>
          <w:p w14:paraId="0B939E0D" w14:textId="77777777" w:rsidR="006D3712" w:rsidRDefault="006D3712">
            <w:pPr>
              <w:pStyle w:val="TAL"/>
              <w:rPr>
                <w:rFonts w:eastAsia="Batang"/>
                <w:lang w:eastAsia="ko-KR"/>
              </w:rPr>
            </w:pPr>
            <w:r>
              <w:rPr>
                <w:rFonts w:eastAsia="Times New Roman"/>
              </w:rPr>
              <w:t>E2EQOSMTSI</w:t>
            </w:r>
          </w:p>
        </w:tc>
      </w:tr>
      <w:tr w:rsidR="006D3712" w14:paraId="36DC951E" w14:textId="77777777" w:rsidTr="009D1713">
        <w:trPr>
          <w:jc w:val="center"/>
        </w:trPr>
        <w:tc>
          <w:tcPr>
            <w:tcW w:w="1236" w:type="pct"/>
            <w:shd w:val="clear" w:color="auto" w:fill="auto"/>
          </w:tcPr>
          <w:p w14:paraId="105E54CA" w14:textId="77777777" w:rsidR="006D3712" w:rsidRDefault="006D3712">
            <w:pPr>
              <w:pStyle w:val="TAL"/>
              <w:rPr>
                <w:rFonts w:eastAsia="Times New Roman"/>
              </w:rPr>
            </w:pPr>
            <w:r>
              <w:rPr>
                <w:rFonts w:eastAsia="Times New Roman"/>
              </w:rPr>
              <w:t>Min-Desired-Bandwidth-UL</w:t>
            </w:r>
          </w:p>
        </w:tc>
        <w:tc>
          <w:tcPr>
            <w:tcW w:w="308" w:type="pct"/>
            <w:shd w:val="clear" w:color="auto" w:fill="auto"/>
          </w:tcPr>
          <w:p w14:paraId="0DE7821B" w14:textId="77777777" w:rsidR="006D3712" w:rsidRDefault="006D3712">
            <w:pPr>
              <w:pStyle w:val="TAC"/>
              <w:rPr>
                <w:rFonts w:eastAsia="Batang"/>
                <w:lang w:eastAsia="ko-KR"/>
              </w:rPr>
            </w:pPr>
            <w:r>
              <w:rPr>
                <w:rFonts w:eastAsia="Batang"/>
                <w:lang w:eastAsia="ko-KR"/>
              </w:rPr>
              <w:t>546</w:t>
            </w:r>
          </w:p>
        </w:tc>
        <w:tc>
          <w:tcPr>
            <w:tcW w:w="365" w:type="pct"/>
            <w:shd w:val="clear" w:color="auto" w:fill="auto"/>
          </w:tcPr>
          <w:p w14:paraId="05770C8B" w14:textId="77777777" w:rsidR="006D3712" w:rsidRDefault="006D3712">
            <w:pPr>
              <w:pStyle w:val="TAL"/>
              <w:rPr>
                <w:rFonts w:eastAsia="Times New Roman"/>
              </w:rPr>
            </w:pPr>
            <w:r>
              <w:rPr>
                <w:rFonts w:eastAsia="Times New Roman"/>
              </w:rPr>
              <w:t>5.3.44</w:t>
            </w:r>
          </w:p>
        </w:tc>
        <w:tc>
          <w:tcPr>
            <w:tcW w:w="544" w:type="pct"/>
            <w:shd w:val="clear" w:color="auto" w:fill="auto"/>
          </w:tcPr>
          <w:p w14:paraId="4328F5F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5707A18" w14:textId="77777777" w:rsidR="006D3712" w:rsidRDefault="006D3712">
            <w:pPr>
              <w:pStyle w:val="TAL"/>
              <w:rPr>
                <w:rFonts w:eastAsia="Times New Roman"/>
              </w:rPr>
            </w:pPr>
            <w:r>
              <w:rPr>
                <w:rFonts w:eastAsia="Times New Roman"/>
              </w:rPr>
              <w:t>V</w:t>
            </w:r>
          </w:p>
        </w:tc>
        <w:tc>
          <w:tcPr>
            <w:tcW w:w="213" w:type="pct"/>
            <w:shd w:val="clear" w:color="auto" w:fill="auto"/>
          </w:tcPr>
          <w:p w14:paraId="1708A624" w14:textId="77777777" w:rsidR="006D3712" w:rsidRDefault="006D3712">
            <w:pPr>
              <w:pStyle w:val="TAL"/>
              <w:rPr>
                <w:rFonts w:eastAsia="Times New Roman"/>
              </w:rPr>
            </w:pPr>
            <w:r>
              <w:rPr>
                <w:rFonts w:eastAsia="Times New Roman"/>
              </w:rPr>
              <w:t>P</w:t>
            </w:r>
          </w:p>
        </w:tc>
        <w:tc>
          <w:tcPr>
            <w:tcW w:w="349" w:type="pct"/>
            <w:shd w:val="clear" w:color="auto" w:fill="auto"/>
          </w:tcPr>
          <w:p w14:paraId="41DA6821" w14:textId="77777777" w:rsidR="006D3712" w:rsidRDefault="006D3712">
            <w:pPr>
              <w:pStyle w:val="TAL"/>
              <w:rPr>
                <w:rFonts w:eastAsia="Times New Roman"/>
              </w:rPr>
            </w:pPr>
          </w:p>
        </w:tc>
        <w:tc>
          <w:tcPr>
            <w:tcW w:w="250" w:type="pct"/>
            <w:shd w:val="clear" w:color="auto" w:fill="auto"/>
          </w:tcPr>
          <w:p w14:paraId="72D9848A" w14:textId="77777777" w:rsidR="006D3712" w:rsidRDefault="006D3712">
            <w:pPr>
              <w:pStyle w:val="TAL"/>
              <w:rPr>
                <w:rFonts w:eastAsia="Times New Roman"/>
              </w:rPr>
            </w:pPr>
            <w:r>
              <w:rPr>
                <w:rFonts w:eastAsia="Times New Roman"/>
              </w:rPr>
              <w:t>M</w:t>
            </w:r>
          </w:p>
        </w:tc>
        <w:tc>
          <w:tcPr>
            <w:tcW w:w="266" w:type="pct"/>
            <w:shd w:val="clear" w:color="auto" w:fill="auto"/>
          </w:tcPr>
          <w:p w14:paraId="1DBE9813" w14:textId="77777777" w:rsidR="006D3712" w:rsidRDefault="006D3712">
            <w:pPr>
              <w:pStyle w:val="TAL"/>
              <w:rPr>
                <w:rFonts w:eastAsia="Times New Roman"/>
              </w:rPr>
            </w:pPr>
          </w:p>
        </w:tc>
        <w:tc>
          <w:tcPr>
            <w:tcW w:w="1220" w:type="pct"/>
            <w:shd w:val="clear" w:color="auto" w:fill="auto"/>
          </w:tcPr>
          <w:p w14:paraId="33DCC0C8" w14:textId="77777777" w:rsidR="006D3712" w:rsidRDefault="006D3712">
            <w:pPr>
              <w:pStyle w:val="TAL"/>
              <w:rPr>
                <w:rFonts w:eastAsia="Batang"/>
                <w:lang w:eastAsia="ko-KR"/>
              </w:rPr>
            </w:pPr>
            <w:r>
              <w:rPr>
                <w:rFonts w:eastAsia="Times New Roman"/>
              </w:rPr>
              <w:t>E2EQOSMTSI</w:t>
            </w:r>
          </w:p>
        </w:tc>
      </w:tr>
      <w:tr w:rsidR="006D3712" w14:paraId="2BAC5AD0" w14:textId="77777777" w:rsidTr="009D1713">
        <w:trPr>
          <w:jc w:val="center"/>
        </w:trPr>
        <w:tc>
          <w:tcPr>
            <w:tcW w:w="1236" w:type="pct"/>
            <w:shd w:val="clear" w:color="auto" w:fill="auto"/>
          </w:tcPr>
          <w:p w14:paraId="47517F48" w14:textId="77777777" w:rsidR="006D3712" w:rsidRDefault="006D3712">
            <w:pPr>
              <w:pStyle w:val="TAL"/>
              <w:rPr>
                <w:rFonts w:eastAsia="Times New Roman"/>
              </w:rPr>
            </w:pPr>
            <w:r>
              <w:rPr>
                <w:rFonts w:eastAsia="Times New Roman"/>
              </w:rPr>
              <w:t>Min-Requested-Bandwidth-DL</w:t>
            </w:r>
          </w:p>
        </w:tc>
        <w:tc>
          <w:tcPr>
            <w:tcW w:w="308" w:type="pct"/>
            <w:shd w:val="clear" w:color="auto" w:fill="auto"/>
          </w:tcPr>
          <w:p w14:paraId="1C8CCFC4" w14:textId="77777777" w:rsidR="006D3712" w:rsidRDefault="006D3712">
            <w:pPr>
              <w:pStyle w:val="TAC"/>
              <w:rPr>
                <w:rFonts w:eastAsia="Batang"/>
                <w:lang w:eastAsia="ko-KR"/>
              </w:rPr>
            </w:pPr>
            <w:r>
              <w:rPr>
                <w:rFonts w:eastAsia="Batang" w:hint="eastAsia"/>
                <w:lang w:eastAsia="ko-KR"/>
              </w:rPr>
              <w:t>534</w:t>
            </w:r>
          </w:p>
        </w:tc>
        <w:tc>
          <w:tcPr>
            <w:tcW w:w="365" w:type="pct"/>
            <w:shd w:val="clear" w:color="auto" w:fill="auto"/>
          </w:tcPr>
          <w:p w14:paraId="610B472D" w14:textId="77777777" w:rsidR="006D3712" w:rsidRDefault="006D3712">
            <w:pPr>
              <w:pStyle w:val="TAL"/>
              <w:rPr>
                <w:rFonts w:eastAsia="Batang"/>
                <w:lang w:eastAsia="ko-KR"/>
              </w:rPr>
            </w:pPr>
            <w:r>
              <w:rPr>
                <w:rFonts w:eastAsia="Times New Roman"/>
              </w:rPr>
              <w:t>5.3.</w:t>
            </w:r>
            <w:r>
              <w:rPr>
                <w:rFonts w:eastAsia="Batang" w:hint="eastAsia"/>
                <w:lang w:eastAsia="ko-KR"/>
              </w:rPr>
              <w:t>32</w:t>
            </w:r>
          </w:p>
        </w:tc>
        <w:tc>
          <w:tcPr>
            <w:tcW w:w="544" w:type="pct"/>
            <w:shd w:val="clear" w:color="auto" w:fill="auto"/>
          </w:tcPr>
          <w:p w14:paraId="08B6734D"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A71FE4E" w14:textId="77777777" w:rsidR="006D3712" w:rsidRDefault="006D3712">
            <w:pPr>
              <w:pStyle w:val="TAL"/>
              <w:rPr>
                <w:rFonts w:eastAsia="Times New Roman"/>
              </w:rPr>
            </w:pPr>
            <w:r>
              <w:rPr>
                <w:rFonts w:eastAsia="Times New Roman"/>
              </w:rPr>
              <w:t>V</w:t>
            </w:r>
          </w:p>
        </w:tc>
        <w:tc>
          <w:tcPr>
            <w:tcW w:w="213" w:type="pct"/>
            <w:shd w:val="clear" w:color="auto" w:fill="auto"/>
          </w:tcPr>
          <w:p w14:paraId="6235CC0D" w14:textId="77777777" w:rsidR="006D3712" w:rsidRDefault="006D3712">
            <w:pPr>
              <w:pStyle w:val="TAL"/>
              <w:rPr>
                <w:rFonts w:eastAsia="Times New Roman"/>
              </w:rPr>
            </w:pPr>
            <w:r>
              <w:rPr>
                <w:rFonts w:eastAsia="Times New Roman"/>
              </w:rPr>
              <w:t>P</w:t>
            </w:r>
          </w:p>
        </w:tc>
        <w:tc>
          <w:tcPr>
            <w:tcW w:w="349" w:type="pct"/>
            <w:shd w:val="clear" w:color="auto" w:fill="auto"/>
          </w:tcPr>
          <w:p w14:paraId="44E20722" w14:textId="77777777" w:rsidR="006D3712" w:rsidRDefault="006D3712">
            <w:pPr>
              <w:pStyle w:val="TAL"/>
              <w:rPr>
                <w:rFonts w:eastAsia="Times New Roman"/>
              </w:rPr>
            </w:pPr>
          </w:p>
        </w:tc>
        <w:tc>
          <w:tcPr>
            <w:tcW w:w="250" w:type="pct"/>
            <w:shd w:val="clear" w:color="auto" w:fill="auto"/>
          </w:tcPr>
          <w:p w14:paraId="2E387939" w14:textId="77777777" w:rsidR="006D3712" w:rsidRDefault="006D3712">
            <w:pPr>
              <w:pStyle w:val="TAL"/>
              <w:rPr>
                <w:rFonts w:eastAsia="Times New Roman"/>
              </w:rPr>
            </w:pPr>
            <w:r>
              <w:rPr>
                <w:rFonts w:eastAsia="Times New Roman"/>
              </w:rPr>
              <w:t>M</w:t>
            </w:r>
          </w:p>
        </w:tc>
        <w:tc>
          <w:tcPr>
            <w:tcW w:w="266" w:type="pct"/>
            <w:shd w:val="clear" w:color="auto" w:fill="auto"/>
          </w:tcPr>
          <w:p w14:paraId="478F3954" w14:textId="77777777" w:rsidR="006D3712" w:rsidRDefault="006D3712">
            <w:pPr>
              <w:pStyle w:val="TAL"/>
              <w:rPr>
                <w:rFonts w:eastAsia="Times New Roman"/>
              </w:rPr>
            </w:pPr>
            <w:r>
              <w:rPr>
                <w:rFonts w:eastAsia="Times New Roman"/>
              </w:rPr>
              <w:t>Y</w:t>
            </w:r>
          </w:p>
        </w:tc>
        <w:tc>
          <w:tcPr>
            <w:tcW w:w="1220" w:type="pct"/>
            <w:shd w:val="clear" w:color="auto" w:fill="auto"/>
          </w:tcPr>
          <w:p w14:paraId="5C971924" w14:textId="77777777" w:rsidR="006D3712" w:rsidRDefault="006D3712">
            <w:pPr>
              <w:pStyle w:val="TAL"/>
              <w:rPr>
                <w:rFonts w:eastAsia="Batang"/>
                <w:lang w:eastAsia="ko-KR"/>
              </w:rPr>
            </w:pPr>
            <w:r>
              <w:rPr>
                <w:rFonts w:eastAsia="Batang"/>
                <w:lang w:eastAsia="ko-KR"/>
              </w:rPr>
              <w:t>Rel10</w:t>
            </w:r>
          </w:p>
        </w:tc>
      </w:tr>
      <w:tr w:rsidR="006D3712" w14:paraId="40317451" w14:textId="77777777" w:rsidTr="009D1713">
        <w:trPr>
          <w:jc w:val="center"/>
        </w:trPr>
        <w:tc>
          <w:tcPr>
            <w:tcW w:w="1236" w:type="pct"/>
            <w:shd w:val="clear" w:color="auto" w:fill="auto"/>
          </w:tcPr>
          <w:p w14:paraId="0E24A426" w14:textId="77777777" w:rsidR="006D3712" w:rsidRDefault="006D3712">
            <w:pPr>
              <w:pStyle w:val="TAL"/>
              <w:rPr>
                <w:rFonts w:eastAsia="Times New Roman"/>
              </w:rPr>
            </w:pPr>
            <w:r>
              <w:rPr>
                <w:rFonts w:eastAsia="Times New Roman"/>
              </w:rPr>
              <w:t>Min-Requested-Bandwidth-UL</w:t>
            </w:r>
          </w:p>
        </w:tc>
        <w:tc>
          <w:tcPr>
            <w:tcW w:w="308" w:type="pct"/>
            <w:shd w:val="clear" w:color="auto" w:fill="auto"/>
          </w:tcPr>
          <w:p w14:paraId="2EB9FD54" w14:textId="77777777" w:rsidR="006D3712" w:rsidRDefault="006D3712">
            <w:pPr>
              <w:pStyle w:val="TAC"/>
              <w:rPr>
                <w:rFonts w:eastAsia="Batang"/>
                <w:lang w:eastAsia="ko-KR"/>
              </w:rPr>
            </w:pPr>
            <w:r>
              <w:rPr>
                <w:rFonts w:eastAsia="Batang" w:hint="eastAsia"/>
                <w:lang w:eastAsia="ko-KR"/>
              </w:rPr>
              <w:t>535</w:t>
            </w:r>
          </w:p>
        </w:tc>
        <w:tc>
          <w:tcPr>
            <w:tcW w:w="365" w:type="pct"/>
            <w:shd w:val="clear" w:color="auto" w:fill="auto"/>
          </w:tcPr>
          <w:p w14:paraId="303849D9" w14:textId="77777777" w:rsidR="006D3712" w:rsidRDefault="006D3712">
            <w:pPr>
              <w:pStyle w:val="TAL"/>
              <w:rPr>
                <w:rFonts w:eastAsia="Batang"/>
                <w:lang w:eastAsia="ko-KR"/>
              </w:rPr>
            </w:pPr>
            <w:r>
              <w:rPr>
                <w:rFonts w:eastAsia="Times New Roman"/>
              </w:rPr>
              <w:t>5.3.</w:t>
            </w:r>
            <w:r>
              <w:rPr>
                <w:rFonts w:eastAsia="Batang" w:hint="eastAsia"/>
                <w:lang w:eastAsia="ko-KR"/>
              </w:rPr>
              <w:t>33</w:t>
            </w:r>
          </w:p>
        </w:tc>
        <w:tc>
          <w:tcPr>
            <w:tcW w:w="544" w:type="pct"/>
            <w:shd w:val="clear" w:color="auto" w:fill="auto"/>
          </w:tcPr>
          <w:p w14:paraId="7A75C4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30044F5" w14:textId="77777777" w:rsidR="006D3712" w:rsidRDefault="006D3712">
            <w:pPr>
              <w:pStyle w:val="TAL"/>
              <w:rPr>
                <w:rFonts w:eastAsia="Times New Roman"/>
              </w:rPr>
            </w:pPr>
            <w:r>
              <w:rPr>
                <w:rFonts w:eastAsia="Times New Roman"/>
              </w:rPr>
              <w:t>V</w:t>
            </w:r>
          </w:p>
        </w:tc>
        <w:tc>
          <w:tcPr>
            <w:tcW w:w="213" w:type="pct"/>
            <w:shd w:val="clear" w:color="auto" w:fill="auto"/>
          </w:tcPr>
          <w:p w14:paraId="0C62388F" w14:textId="77777777" w:rsidR="006D3712" w:rsidRDefault="006D3712">
            <w:pPr>
              <w:pStyle w:val="TAL"/>
              <w:rPr>
                <w:rFonts w:eastAsia="Times New Roman"/>
              </w:rPr>
            </w:pPr>
            <w:r>
              <w:rPr>
                <w:rFonts w:eastAsia="Times New Roman"/>
              </w:rPr>
              <w:t>P</w:t>
            </w:r>
          </w:p>
        </w:tc>
        <w:tc>
          <w:tcPr>
            <w:tcW w:w="349" w:type="pct"/>
            <w:shd w:val="clear" w:color="auto" w:fill="auto"/>
          </w:tcPr>
          <w:p w14:paraId="2F20795A" w14:textId="77777777" w:rsidR="006D3712" w:rsidRDefault="006D3712">
            <w:pPr>
              <w:pStyle w:val="TAL"/>
              <w:rPr>
                <w:rFonts w:eastAsia="Times New Roman"/>
              </w:rPr>
            </w:pPr>
          </w:p>
        </w:tc>
        <w:tc>
          <w:tcPr>
            <w:tcW w:w="250" w:type="pct"/>
            <w:shd w:val="clear" w:color="auto" w:fill="auto"/>
          </w:tcPr>
          <w:p w14:paraId="0BDC3C67" w14:textId="77777777" w:rsidR="006D3712" w:rsidRDefault="006D3712">
            <w:pPr>
              <w:pStyle w:val="TAL"/>
              <w:rPr>
                <w:rFonts w:eastAsia="Times New Roman"/>
              </w:rPr>
            </w:pPr>
            <w:r>
              <w:rPr>
                <w:rFonts w:eastAsia="Times New Roman"/>
              </w:rPr>
              <w:t>M</w:t>
            </w:r>
          </w:p>
        </w:tc>
        <w:tc>
          <w:tcPr>
            <w:tcW w:w="266" w:type="pct"/>
            <w:shd w:val="clear" w:color="auto" w:fill="auto"/>
          </w:tcPr>
          <w:p w14:paraId="1B05F291" w14:textId="77777777" w:rsidR="006D3712" w:rsidRDefault="006D3712">
            <w:pPr>
              <w:pStyle w:val="TAL"/>
              <w:rPr>
                <w:rFonts w:eastAsia="Times New Roman"/>
              </w:rPr>
            </w:pPr>
            <w:r>
              <w:rPr>
                <w:rFonts w:eastAsia="Times New Roman"/>
              </w:rPr>
              <w:t>Y</w:t>
            </w:r>
          </w:p>
        </w:tc>
        <w:tc>
          <w:tcPr>
            <w:tcW w:w="1220" w:type="pct"/>
            <w:shd w:val="clear" w:color="auto" w:fill="auto"/>
          </w:tcPr>
          <w:p w14:paraId="4E377287" w14:textId="77777777" w:rsidR="006D3712" w:rsidRDefault="006D3712">
            <w:pPr>
              <w:pStyle w:val="TAL"/>
              <w:rPr>
                <w:rFonts w:eastAsia="Batang"/>
                <w:lang w:eastAsia="ko-KR"/>
              </w:rPr>
            </w:pPr>
            <w:r>
              <w:rPr>
                <w:rFonts w:eastAsia="Batang"/>
                <w:lang w:eastAsia="ko-KR"/>
              </w:rPr>
              <w:t>Rel10</w:t>
            </w:r>
          </w:p>
        </w:tc>
      </w:tr>
      <w:tr w:rsidR="006D3712" w14:paraId="7A39C647" w14:textId="77777777" w:rsidTr="009D1713">
        <w:trPr>
          <w:jc w:val="center"/>
        </w:trPr>
        <w:tc>
          <w:tcPr>
            <w:tcW w:w="1236" w:type="pct"/>
            <w:shd w:val="clear" w:color="auto" w:fill="auto"/>
          </w:tcPr>
          <w:p w14:paraId="44482802" w14:textId="77777777" w:rsidR="006D3712" w:rsidRDefault="006D3712">
            <w:pPr>
              <w:pStyle w:val="TAL"/>
              <w:rPr>
                <w:rFonts w:eastAsia="Times New Roman"/>
              </w:rPr>
            </w:pPr>
            <w:r>
              <w:t>MPS-Action</w:t>
            </w:r>
          </w:p>
        </w:tc>
        <w:tc>
          <w:tcPr>
            <w:tcW w:w="308" w:type="pct"/>
            <w:shd w:val="clear" w:color="auto" w:fill="auto"/>
          </w:tcPr>
          <w:p w14:paraId="1F33B3BD" w14:textId="77777777" w:rsidR="006D3712" w:rsidRDefault="006D3712">
            <w:pPr>
              <w:pStyle w:val="TAC"/>
              <w:rPr>
                <w:rFonts w:eastAsia="Batang"/>
                <w:lang w:eastAsia="ko-KR"/>
              </w:rPr>
            </w:pPr>
            <w:r>
              <w:rPr>
                <w:rFonts w:eastAsia="Arial Unicode MS" w:cs="Arial"/>
                <w:lang w:eastAsia="ko-KR"/>
              </w:rPr>
              <w:t>582</w:t>
            </w:r>
          </w:p>
        </w:tc>
        <w:tc>
          <w:tcPr>
            <w:tcW w:w="365" w:type="pct"/>
            <w:shd w:val="clear" w:color="auto" w:fill="auto"/>
          </w:tcPr>
          <w:p w14:paraId="1D83196D" w14:textId="77777777" w:rsidR="006D3712" w:rsidRDefault="006D3712">
            <w:pPr>
              <w:pStyle w:val="TAL"/>
              <w:rPr>
                <w:rFonts w:eastAsia="Times New Roman"/>
              </w:rPr>
            </w:pPr>
            <w:r>
              <w:t>5.3.79</w:t>
            </w:r>
          </w:p>
        </w:tc>
        <w:tc>
          <w:tcPr>
            <w:tcW w:w="544" w:type="pct"/>
            <w:shd w:val="clear" w:color="auto" w:fill="auto"/>
          </w:tcPr>
          <w:p w14:paraId="4973342D" w14:textId="77777777" w:rsidR="006D3712" w:rsidRDefault="006D3712">
            <w:pPr>
              <w:pStyle w:val="TAL"/>
              <w:rPr>
                <w:rFonts w:eastAsia="Times New Roman"/>
              </w:rPr>
            </w:pPr>
            <w:r>
              <w:t>Enumerated</w:t>
            </w:r>
          </w:p>
        </w:tc>
        <w:tc>
          <w:tcPr>
            <w:tcW w:w="249" w:type="pct"/>
            <w:shd w:val="clear" w:color="auto" w:fill="auto"/>
          </w:tcPr>
          <w:p w14:paraId="63A58A6C" w14:textId="77777777" w:rsidR="006D3712" w:rsidRDefault="006D3712">
            <w:pPr>
              <w:pStyle w:val="TAL"/>
              <w:rPr>
                <w:rFonts w:eastAsia="Times New Roman"/>
              </w:rPr>
            </w:pPr>
            <w:r>
              <w:t>V</w:t>
            </w:r>
          </w:p>
        </w:tc>
        <w:tc>
          <w:tcPr>
            <w:tcW w:w="213" w:type="pct"/>
            <w:shd w:val="clear" w:color="auto" w:fill="auto"/>
          </w:tcPr>
          <w:p w14:paraId="60BC3689" w14:textId="77777777" w:rsidR="006D3712" w:rsidRDefault="006D3712">
            <w:pPr>
              <w:pStyle w:val="TAL"/>
              <w:rPr>
                <w:rFonts w:eastAsia="Times New Roman"/>
              </w:rPr>
            </w:pPr>
            <w:r>
              <w:t>P</w:t>
            </w:r>
          </w:p>
        </w:tc>
        <w:tc>
          <w:tcPr>
            <w:tcW w:w="349" w:type="pct"/>
            <w:shd w:val="clear" w:color="auto" w:fill="auto"/>
          </w:tcPr>
          <w:p w14:paraId="2F8515CA" w14:textId="77777777" w:rsidR="006D3712" w:rsidRDefault="006D3712">
            <w:pPr>
              <w:pStyle w:val="TAL"/>
              <w:rPr>
                <w:rFonts w:eastAsia="Times New Roman"/>
              </w:rPr>
            </w:pPr>
          </w:p>
        </w:tc>
        <w:tc>
          <w:tcPr>
            <w:tcW w:w="250" w:type="pct"/>
            <w:shd w:val="clear" w:color="auto" w:fill="auto"/>
          </w:tcPr>
          <w:p w14:paraId="1FA1AF11" w14:textId="77777777" w:rsidR="006D3712" w:rsidRDefault="006D3712">
            <w:pPr>
              <w:pStyle w:val="TAL"/>
              <w:rPr>
                <w:rFonts w:eastAsia="Times New Roman"/>
              </w:rPr>
            </w:pPr>
            <w:r>
              <w:t>M</w:t>
            </w:r>
          </w:p>
        </w:tc>
        <w:tc>
          <w:tcPr>
            <w:tcW w:w="266" w:type="pct"/>
            <w:shd w:val="clear" w:color="auto" w:fill="auto"/>
          </w:tcPr>
          <w:p w14:paraId="18C5D9FF" w14:textId="77777777" w:rsidR="006D3712" w:rsidRDefault="006D3712">
            <w:pPr>
              <w:pStyle w:val="TAL"/>
              <w:rPr>
                <w:rFonts w:eastAsia="Times New Roman"/>
              </w:rPr>
            </w:pPr>
            <w:r>
              <w:t>Y</w:t>
            </w:r>
          </w:p>
        </w:tc>
        <w:tc>
          <w:tcPr>
            <w:tcW w:w="1220" w:type="pct"/>
            <w:shd w:val="clear" w:color="auto" w:fill="auto"/>
          </w:tcPr>
          <w:p w14:paraId="7948D5AA" w14:textId="77777777" w:rsidR="006D3712" w:rsidRDefault="006D3712">
            <w:pPr>
              <w:pStyle w:val="TAL"/>
              <w:rPr>
                <w:rFonts w:eastAsia="Batang"/>
                <w:lang w:eastAsia="ko-KR"/>
              </w:rPr>
            </w:pPr>
            <w:r>
              <w:t>MPSforDTS</w:t>
            </w:r>
          </w:p>
        </w:tc>
      </w:tr>
      <w:tr w:rsidR="006D3712" w14:paraId="34E93EB6" w14:textId="77777777" w:rsidTr="009D1713">
        <w:trPr>
          <w:jc w:val="center"/>
        </w:trPr>
        <w:tc>
          <w:tcPr>
            <w:tcW w:w="1236" w:type="pct"/>
            <w:shd w:val="clear" w:color="auto" w:fill="auto"/>
          </w:tcPr>
          <w:p w14:paraId="157884D0" w14:textId="77777777" w:rsidR="006D3712" w:rsidRDefault="006D3712">
            <w:pPr>
              <w:pStyle w:val="TAL"/>
            </w:pPr>
            <w:r>
              <w:t>NGAP-Cause</w:t>
            </w:r>
          </w:p>
        </w:tc>
        <w:tc>
          <w:tcPr>
            <w:tcW w:w="308" w:type="pct"/>
            <w:shd w:val="clear" w:color="auto" w:fill="auto"/>
          </w:tcPr>
          <w:p w14:paraId="4B8BCC25" w14:textId="77777777" w:rsidR="006D3712" w:rsidRDefault="006D3712">
            <w:pPr>
              <w:pStyle w:val="TAC"/>
              <w:rPr>
                <w:rFonts w:eastAsia="Batang"/>
                <w:lang w:eastAsia="ko-KR"/>
              </w:rPr>
            </w:pPr>
            <w:r>
              <w:rPr>
                <w:rFonts w:eastAsia="Batang"/>
              </w:rPr>
              <w:t>575</w:t>
            </w:r>
          </w:p>
        </w:tc>
        <w:tc>
          <w:tcPr>
            <w:tcW w:w="365" w:type="pct"/>
            <w:shd w:val="clear" w:color="auto" w:fill="auto"/>
          </w:tcPr>
          <w:p w14:paraId="4D238434" w14:textId="77777777" w:rsidR="006D3712" w:rsidRDefault="006D3712">
            <w:pPr>
              <w:pStyle w:val="TAL"/>
            </w:pPr>
            <w:r>
              <w:t>5.3.72</w:t>
            </w:r>
          </w:p>
        </w:tc>
        <w:tc>
          <w:tcPr>
            <w:tcW w:w="544" w:type="pct"/>
            <w:shd w:val="clear" w:color="auto" w:fill="auto"/>
          </w:tcPr>
          <w:p w14:paraId="669393C8" w14:textId="77777777" w:rsidR="006D3712" w:rsidRDefault="006D3712">
            <w:pPr>
              <w:pStyle w:val="TAL"/>
            </w:pPr>
            <w:r>
              <w:t>Grouped</w:t>
            </w:r>
          </w:p>
        </w:tc>
        <w:tc>
          <w:tcPr>
            <w:tcW w:w="249" w:type="pct"/>
            <w:shd w:val="clear" w:color="auto" w:fill="auto"/>
          </w:tcPr>
          <w:p w14:paraId="46995824" w14:textId="77777777" w:rsidR="006D3712" w:rsidRDefault="006D3712">
            <w:pPr>
              <w:pStyle w:val="TAL"/>
            </w:pPr>
            <w:r>
              <w:t>V</w:t>
            </w:r>
          </w:p>
        </w:tc>
        <w:tc>
          <w:tcPr>
            <w:tcW w:w="213" w:type="pct"/>
            <w:shd w:val="clear" w:color="auto" w:fill="auto"/>
          </w:tcPr>
          <w:p w14:paraId="03D739EB" w14:textId="77777777" w:rsidR="006D3712" w:rsidRDefault="006D3712">
            <w:pPr>
              <w:pStyle w:val="TAL"/>
            </w:pPr>
            <w:r>
              <w:t>P</w:t>
            </w:r>
          </w:p>
        </w:tc>
        <w:tc>
          <w:tcPr>
            <w:tcW w:w="349" w:type="pct"/>
            <w:shd w:val="clear" w:color="auto" w:fill="auto"/>
          </w:tcPr>
          <w:p w14:paraId="72D5A1DE" w14:textId="77777777" w:rsidR="006D3712" w:rsidRDefault="006D3712">
            <w:pPr>
              <w:pStyle w:val="TAL"/>
            </w:pPr>
          </w:p>
        </w:tc>
        <w:tc>
          <w:tcPr>
            <w:tcW w:w="250" w:type="pct"/>
            <w:shd w:val="clear" w:color="auto" w:fill="auto"/>
          </w:tcPr>
          <w:p w14:paraId="08AFB604" w14:textId="77777777" w:rsidR="006D3712" w:rsidRDefault="006D3712">
            <w:pPr>
              <w:pStyle w:val="TAL"/>
            </w:pPr>
            <w:r>
              <w:t>M</w:t>
            </w:r>
          </w:p>
        </w:tc>
        <w:tc>
          <w:tcPr>
            <w:tcW w:w="266" w:type="pct"/>
            <w:shd w:val="clear" w:color="auto" w:fill="auto"/>
          </w:tcPr>
          <w:p w14:paraId="57E66E60" w14:textId="77777777" w:rsidR="006D3712" w:rsidRDefault="006D3712">
            <w:pPr>
              <w:pStyle w:val="TAL"/>
            </w:pPr>
            <w:r>
              <w:t>Y</w:t>
            </w:r>
          </w:p>
        </w:tc>
        <w:tc>
          <w:tcPr>
            <w:tcW w:w="1220" w:type="pct"/>
            <w:shd w:val="clear" w:color="auto" w:fill="auto"/>
          </w:tcPr>
          <w:p w14:paraId="3E25382F" w14:textId="77777777" w:rsidR="006D3712" w:rsidRDefault="006D3712">
            <w:pPr>
              <w:pStyle w:val="TAL"/>
              <w:rPr>
                <w:rFonts w:eastAsia="Batang"/>
                <w:lang w:eastAsia="ko-KR"/>
              </w:rPr>
            </w:pPr>
            <w:r>
              <w:t>RAN-NAS-Cause</w:t>
            </w:r>
          </w:p>
        </w:tc>
      </w:tr>
      <w:tr w:rsidR="006D3712" w14:paraId="166631EA" w14:textId="77777777" w:rsidTr="009D1713">
        <w:trPr>
          <w:jc w:val="center"/>
        </w:trPr>
        <w:tc>
          <w:tcPr>
            <w:tcW w:w="1236" w:type="pct"/>
            <w:shd w:val="clear" w:color="auto" w:fill="auto"/>
          </w:tcPr>
          <w:p w14:paraId="7317AB93" w14:textId="77777777" w:rsidR="006D3712" w:rsidRDefault="006D3712">
            <w:pPr>
              <w:pStyle w:val="TAL"/>
            </w:pPr>
            <w:r>
              <w:t>NGAP-Group</w:t>
            </w:r>
          </w:p>
        </w:tc>
        <w:tc>
          <w:tcPr>
            <w:tcW w:w="308" w:type="pct"/>
            <w:shd w:val="clear" w:color="auto" w:fill="auto"/>
          </w:tcPr>
          <w:p w14:paraId="6E1E0FF9" w14:textId="77777777" w:rsidR="006D3712" w:rsidRDefault="006D3712">
            <w:pPr>
              <w:pStyle w:val="TAC"/>
              <w:rPr>
                <w:rFonts w:eastAsia="Batang"/>
                <w:lang w:eastAsia="ko-KR"/>
              </w:rPr>
            </w:pPr>
            <w:r>
              <w:rPr>
                <w:rFonts w:eastAsia="Batang"/>
              </w:rPr>
              <w:t>576</w:t>
            </w:r>
          </w:p>
        </w:tc>
        <w:tc>
          <w:tcPr>
            <w:tcW w:w="365" w:type="pct"/>
            <w:shd w:val="clear" w:color="auto" w:fill="auto"/>
          </w:tcPr>
          <w:p w14:paraId="1257C11D" w14:textId="77777777" w:rsidR="006D3712" w:rsidRDefault="006D3712">
            <w:pPr>
              <w:pStyle w:val="TAL"/>
            </w:pPr>
            <w:r>
              <w:t>5.3.73</w:t>
            </w:r>
          </w:p>
        </w:tc>
        <w:tc>
          <w:tcPr>
            <w:tcW w:w="544" w:type="pct"/>
            <w:shd w:val="clear" w:color="auto" w:fill="auto"/>
          </w:tcPr>
          <w:p w14:paraId="4B98408A" w14:textId="77777777" w:rsidR="006D3712" w:rsidRDefault="006D3712">
            <w:pPr>
              <w:pStyle w:val="TAL"/>
            </w:pPr>
            <w:r>
              <w:rPr>
                <w:rFonts w:eastAsia="Arial Unicode MS" w:cs="Arial"/>
              </w:rPr>
              <w:t>Unsigned32</w:t>
            </w:r>
          </w:p>
        </w:tc>
        <w:tc>
          <w:tcPr>
            <w:tcW w:w="249" w:type="pct"/>
            <w:shd w:val="clear" w:color="auto" w:fill="auto"/>
          </w:tcPr>
          <w:p w14:paraId="2AF0C128" w14:textId="77777777" w:rsidR="006D3712" w:rsidRDefault="006D3712">
            <w:pPr>
              <w:pStyle w:val="TAL"/>
            </w:pPr>
            <w:r>
              <w:t>V</w:t>
            </w:r>
          </w:p>
        </w:tc>
        <w:tc>
          <w:tcPr>
            <w:tcW w:w="213" w:type="pct"/>
            <w:shd w:val="clear" w:color="auto" w:fill="auto"/>
          </w:tcPr>
          <w:p w14:paraId="712ED8E5" w14:textId="77777777" w:rsidR="006D3712" w:rsidRDefault="006D3712">
            <w:pPr>
              <w:pStyle w:val="TAL"/>
            </w:pPr>
            <w:r>
              <w:t>P</w:t>
            </w:r>
          </w:p>
        </w:tc>
        <w:tc>
          <w:tcPr>
            <w:tcW w:w="349" w:type="pct"/>
            <w:shd w:val="clear" w:color="auto" w:fill="auto"/>
          </w:tcPr>
          <w:p w14:paraId="2D43C054" w14:textId="77777777" w:rsidR="006D3712" w:rsidRDefault="006D3712">
            <w:pPr>
              <w:pStyle w:val="TAL"/>
            </w:pPr>
          </w:p>
        </w:tc>
        <w:tc>
          <w:tcPr>
            <w:tcW w:w="250" w:type="pct"/>
            <w:shd w:val="clear" w:color="auto" w:fill="auto"/>
          </w:tcPr>
          <w:p w14:paraId="1B36292A" w14:textId="77777777" w:rsidR="006D3712" w:rsidRDefault="006D3712">
            <w:pPr>
              <w:pStyle w:val="TAL"/>
            </w:pPr>
            <w:r>
              <w:t>M</w:t>
            </w:r>
          </w:p>
        </w:tc>
        <w:tc>
          <w:tcPr>
            <w:tcW w:w="266" w:type="pct"/>
            <w:shd w:val="clear" w:color="auto" w:fill="auto"/>
          </w:tcPr>
          <w:p w14:paraId="07D5F126" w14:textId="77777777" w:rsidR="006D3712" w:rsidRDefault="006D3712">
            <w:pPr>
              <w:pStyle w:val="TAL"/>
            </w:pPr>
            <w:r>
              <w:t>Y</w:t>
            </w:r>
          </w:p>
        </w:tc>
        <w:tc>
          <w:tcPr>
            <w:tcW w:w="1220" w:type="pct"/>
            <w:shd w:val="clear" w:color="auto" w:fill="auto"/>
          </w:tcPr>
          <w:p w14:paraId="3590FDD2" w14:textId="77777777" w:rsidR="006D3712" w:rsidRDefault="006D3712">
            <w:pPr>
              <w:pStyle w:val="TAL"/>
              <w:rPr>
                <w:rFonts w:eastAsia="Batang"/>
                <w:lang w:eastAsia="ko-KR"/>
              </w:rPr>
            </w:pPr>
            <w:r>
              <w:t>RAN-NAS-Cause</w:t>
            </w:r>
          </w:p>
        </w:tc>
      </w:tr>
      <w:tr w:rsidR="006D3712" w14:paraId="20B19ED6" w14:textId="77777777" w:rsidTr="009D1713">
        <w:trPr>
          <w:jc w:val="center"/>
        </w:trPr>
        <w:tc>
          <w:tcPr>
            <w:tcW w:w="1236" w:type="pct"/>
            <w:shd w:val="clear" w:color="auto" w:fill="auto"/>
          </w:tcPr>
          <w:p w14:paraId="6995A291" w14:textId="77777777" w:rsidR="006D3712" w:rsidRDefault="006D3712">
            <w:pPr>
              <w:pStyle w:val="TAL"/>
            </w:pPr>
            <w:r>
              <w:t>NGAP-Value</w:t>
            </w:r>
          </w:p>
        </w:tc>
        <w:tc>
          <w:tcPr>
            <w:tcW w:w="308" w:type="pct"/>
            <w:shd w:val="clear" w:color="auto" w:fill="auto"/>
          </w:tcPr>
          <w:p w14:paraId="2C8A763C" w14:textId="77777777" w:rsidR="006D3712" w:rsidRDefault="006D3712">
            <w:pPr>
              <w:pStyle w:val="TAC"/>
              <w:rPr>
                <w:rFonts w:eastAsia="Batang"/>
                <w:lang w:eastAsia="ko-KR"/>
              </w:rPr>
            </w:pPr>
            <w:r>
              <w:t>577</w:t>
            </w:r>
          </w:p>
        </w:tc>
        <w:tc>
          <w:tcPr>
            <w:tcW w:w="365" w:type="pct"/>
            <w:shd w:val="clear" w:color="auto" w:fill="auto"/>
          </w:tcPr>
          <w:p w14:paraId="56E6A24E" w14:textId="77777777" w:rsidR="006D3712" w:rsidRDefault="006D3712">
            <w:pPr>
              <w:pStyle w:val="TAL"/>
            </w:pPr>
            <w:r>
              <w:t>5.3.74</w:t>
            </w:r>
          </w:p>
        </w:tc>
        <w:tc>
          <w:tcPr>
            <w:tcW w:w="544" w:type="pct"/>
            <w:shd w:val="clear" w:color="auto" w:fill="auto"/>
          </w:tcPr>
          <w:p w14:paraId="68ED6140" w14:textId="77777777" w:rsidR="006D3712" w:rsidRDefault="006D3712">
            <w:pPr>
              <w:pStyle w:val="TAL"/>
            </w:pPr>
            <w:r>
              <w:t>Unsigned32</w:t>
            </w:r>
          </w:p>
        </w:tc>
        <w:tc>
          <w:tcPr>
            <w:tcW w:w="249" w:type="pct"/>
            <w:shd w:val="clear" w:color="auto" w:fill="auto"/>
          </w:tcPr>
          <w:p w14:paraId="75B8C90F" w14:textId="77777777" w:rsidR="006D3712" w:rsidRDefault="006D3712">
            <w:pPr>
              <w:pStyle w:val="TAL"/>
            </w:pPr>
            <w:r>
              <w:t>V</w:t>
            </w:r>
          </w:p>
        </w:tc>
        <w:tc>
          <w:tcPr>
            <w:tcW w:w="213" w:type="pct"/>
            <w:shd w:val="clear" w:color="auto" w:fill="auto"/>
          </w:tcPr>
          <w:p w14:paraId="4D064B78" w14:textId="77777777" w:rsidR="006D3712" w:rsidRDefault="006D3712">
            <w:pPr>
              <w:pStyle w:val="TAL"/>
            </w:pPr>
            <w:r>
              <w:t>P</w:t>
            </w:r>
          </w:p>
        </w:tc>
        <w:tc>
          <w:tcPr>
            <w:tcW w:w="349" w:type="pct"/>
            <w:shd w:val="clear" w:color="auto" w:fill="auto"/>
          </w:tcPr>
          <w:p w14:paraId="058A20BA" w14:textId="77777777" w:rsidR="006D3712" w:rsidRDefault="006D3712">
            <w:pPr>
              <w:pStyle w:val="TAL"/>
            </w:pPr>
          </w:p>
        </w:tc>
        <w:tc>
          <w:tcPr>
            <w:tcW w:w="250" w:type="pct"/>
            <w:shd w:val="clear" w:color="auto" w:fill="auto"/>
          </w:tcPr>
          <w:p w14:paraId="1F1622CA" w14:textId="77777777" w:rsidR="006D3712" w:rsidRDefault="006D3712">
            <w:pPr>
              <w:pStyle w:val="TAL"/>
            </w:pPr>
            <w:r>
              <w:t>M</w:t>
            </w:r>
          </w:p>
        </w:tc>
        <w:tc>
          <w:tcPr>
            <w:tcW w:w="266" w:type="pct"/>
            <w:shd w:val="clear" w:color="auto" w:fill="auto"/>
          </w:tcPr>
          <w:p w14:paraId="2F416119" w14:textId="77777777" w:rsidR="006D3712" w:rsidRDefault="006D3712">
            <w:pPr>
              <w:pStyle w:val="TAL"/>
            </w:pPr>
            <w:r>
              <w:t>Y</w:t>
            </w:r>
          </w:p>
        </w:tc>
        <w:tc>
          <w:tcPr>
            <w:tcW w:w="1220" w:type="pct"/>
            <w:shd w:val="clear" w:color="auto" w:fill="auto"/>
          </w:tcPr>
          <w:p w14:paraId="7A36BB05" w14:textId="77777777" w:rsidR="006D3712" w:rsidRDefault="006D3712">
            <w:pPr>
              <w:pStyle w:val="TAL"/>
              <w:rPr>
                <w:rFonts w:eastAsia="Batang"/>
                <w:lang w:eastAsia="ko-KR"/>
              </w:rPr>
            </w:pPr>
            <w:r>
              <w:t>RAN-NAS-Cause</w:t>
            </w:r>
          </w:p>
        </w:tc>
      </w:tr>
      <w:tr w:rsidR="006D3712" w14:paraId="49F0EA8D" w14:textId="77777777" w:rsidTr="009D1713">
        <w:trPr>
          <w:jc w:val="center"/>
        </w:trPr>
        <w:tc>
          <w:tcPr>
            <w:tcW w:w="1236" w:type="pct"/>
            <w:shd w:val="clear" w:color="auto" w:fill="auto"/>
          </w:tcPr>
          <w:p w14:paraId="5927407F" w14:textId="77777777" w:rsidR="006D3712" w:rsidRDefault="006D3712">
            <w:pPr>
              <w:pStyle w:val="TAL"/>
            </w:pPr>
            <w:r>
              <w:rPr>
                <w:rFonts w:eastAsia="Arial Unicode MS" w:cs="Arial"/>
                <w:lang w:eastAsia="zh-CN"/>
              </w:rPr>
              <w:t>NID</w:t>
            </w:r>
          </w:p>
        </w:tc>
        <w:tc>
          <w:tcPr>
            <w:tcW w:w="308" w:type="pct"/>
            <w:shd w:val="clear" w:color="auto" w:fill="auto"/>
          </w:tcPr>
          <w:p w14:paraId="51E23049" w14:textId="77777777" w:rsidR="006D3712" w:rsidRDefault="006D3712">
            <w:pPr>
              <w:pStyle w:val="TAC"/>
              <w:rPr>
                <w:rFonts w:eastAsia="Batang"/>
                <w:lang w:eastAsia="ko-KR"/>
              </w:rPr>
            </w:pPr>
            <w:r>
              <w:rPr>
                <w:rFonts w:eastAsia="Batang"/>
                <w:lang w:eastAsia="ko-KR"/>
              </w:rPr>
              <w:t>569</w:t>
            </w:r>
          </w:p>
        </w:tc>
        <w:tc>
          <w:tcPr>
            <w:tcW w:w="365" w:type="pct"/>
            <w:shd w:val="clear" w:color="auto" w:fill="auto"/>
          </w:tcPr>
          <w:p w14:paraId="6D634CCA" w14:textId="77777777" w:rsidR="006D3712" w:rsidRDefault="006D3712">
            <w:pPr>
              <w:pStyle w:val="TAL"/>
            </w:pPr>
            <w:r>
              <w:rPr>
                <w:rFonts w:eastAsia="Arial Unicode MS" w:cs="Arial"/>
                <w:lang w:eastAsia="zh-CN"/>
              </w:rPr>
              <w:t>5.3.68</w:t>
            </w:r>
          </w:p>
        </w:tc>
        <w:tc>
          <w:tcPr>
            <w:tcW w:w="544" w:type="pct"/>
            <w:shd w:val="clear" w:color="auto" w:fill="auto"/>
          </w:tcPr>
          <w:p w14:paraId="1585CD48" w14:textId="77777777" w:rsidR="006D3712" w:rsidRDefault="006D3712">
            <w:pPr>
              <w:pStyle w:val="TAL"/>
            </w:pPr>
            <w:r>
              <w:rPr>
                <w:rFonts w:eastAsia="Arial Unicode MS" w:cs="Arial"/>
              </w:rPr>
              <w:t>OctetString</w:t>
            </w:r>
          </w:p>
        </w:tc>
        <w:tc>
          <w:tcPr>
            <w:tcW w:w="249" w:type="pct"/>
            <w:shd w:val="clear" w:color="auto" w:fill="auto"/>
          </w:tcPr>
          <w:p w14:paraId="49210C36" w14:textId="77777777" w:rsidR="006D3712" w:rsidRDefault="006D3712">
            <w:pPr>
              <w:pStyle w:val="TAL"/>
            </w:pPr>
            <w:r>
              <w:rPr>
                <w:rFonts w:eastAsia="Arial Unicode MS" w:cs="Arial"/>
              </w:rPr>
              <w:t>V</w:t>
            </w:r>
          </w:p>
        </w:tc>
        <w:tc>
          <w:tcPr>
            <w:tcW w:w="213" w:type="pct"/>
            <w:shd w:val="clear" w:color="auto" w:fill="auto"/>
          </w:tcPr>
          <w:p w14:paraId="13DE5148" w14:textId="77777777" w:rsidR="006D3712" w:rsidRDefault="006D3712">
            <w:pPr>
              <w:pStyle w:val="TAL"/>
            </w:pPr>
            <w:r>
              <w:rPr>
                <w:rFonts w:eastAsia="Arial Unicode MS" w:cs="Arial"/>
              </w:rPr>
              <w:t>P</w:t>
            </w:r>
          </w:p>
        </w:tc>
        <w:tc>
          <w:tcPr>
            <w:tcW w:w="349" w:type="pct"/>
            <w:shd w:val="clear" w:color="auto" w:fill="auto"/>
          </w:tcPr>
          <w:p w14:paraId="52E0EC94" w14:textId="77777777" w:rsidR="006D3712" w:rsidRDefault="006D3712">
            <w:pPr>
              <w:pStyle w:val="TAL"/>
            </w:pPr>
          </w:p>
        </w:tc>
        <w:tc>
          <w:tcPr>
            <w:tcW w:w="250" w:type="pct"/>
            <w:shd w:val="clear" w:color="auto" w:fill="auto"/>
          </w:tcPr>
          <w:p w14:paraId="19E0D72A" w14:textId="77777777" w:rsidR="006D3712" w:rsidRDefault="006D3712">
            <w:pPr>
              <w:pStyle w:val="TAL"/>
            </w:pPr>
            <w:r>
              <w:rPr>
                <w:rFonts w:eastAsia="Arial Unicode MS" w:cs="Arial"/>
              </w:rPr>
              <w:t>M</w:t>
            </w:r>
          </w:p>
        </w:tc>
        <w:tc>
          <w:tcPr>
            <w:tcW w:w="266" w:type="pct"/>
            <w:shd w:val="clear" w:color="auto" w:fill="auto"/>
          </w:tcPr>
          <w:p w14:paraId="61AB213A" w14:textId="77777777" w:rsidR="006D3712" w:rsidRDefault="006D3712">
            <w:pPr>
              <w:pStyle w:val="TAL"/>
            </w:pPr>
            <w:r>
              <w:rPr>
                <w:rFonts w:eastAsia="Arial Unicode MS" w:cs="Arial"/>
              </w:rPr>
              <w:t>Y</w:t>
            </w:r>
          </w:p>
        </w:tc>
        <w:tc>
          <w:tcPr>
            <w:tcW w:w="1220" w:type="pct"/>
            <w:shd w:val="clear" w:color="auto" w:fill="auto"/>
          </w:tcPr>
          <w:p w14:paraId="7D268608" w14:textId="77777777" w:rsidR="006D3712" w:rsidRDefault="006D3712">
            <w:pPr>
              <w:pStyle w:val="TAL"/>
              <w:rPr>
                <w:rFonts w:eastAsia="Batang"/>
                <w:lang w:eastAsia="ko-KR"/>
              </w:rPr>
            </w:pPr>
          </w:p>
        </w:tc>
      </w:tr>
      <w:tr w:rsidR="006D3712" w14:paraId="1E70CD35" w14:textId="77777777" w:rsidTr="009D1713">
        <w:trPr>
          <w:jc w:val="center"/>
        </w:trPr>
        <w:tc>
          <w:tcPr>
            <w:tcW w:w="1236" w:type="pct"/>
            <w:shd w:val="clear" w:color="auto" w:fill="auto"/>
          </w:tcPr>
          <w:p w14:paraId="3A62F0A0" w14:textId="77777777" w:rsidR="006D3712" w:rsidRDefault="006D3712">
            <w:pPr>
              <w:pStyle w:val="TAL"/>
              <w:rPr>
                <w:rFonts w:eastAsia="Times New Roman"/>
              </w:rPr>
            </w:pPr>
            <w:r>
              <w:rPr>
                <w:rFonts w:eastAsia="Arial Unicode MS" w:cs="Arial"/>
              </w:rPr>
              <w:t>Priority-Sharing-Indicator</w:t>
            </w:r>
          </w:p>
        </w:tc>
        <w:tc>
          <w:tcPr>
            <w:tcW w:w="308" w:type="pct"/>
            <w:shd w:val="clear" w:color="auto" w:fill="auto"/>
          </w:tcPr>
          <w:p w14:paraId="00B5F5F5" w14:textId="77777777" w:rsidR="006D3712" w:rsidRDefault="006D3712">
            <w:pPr>
              <w:pStyle w:val="TAC"/>
              <w:rPr>
                <w:rFonts w:eastAsia="Batang"/>
                <w:lang w:eastAsia="ko-KR"/>
              </w:rPr>
            </w:pPr>
            <w:r>
              <w:rPr>
                <w:rFonts w:eastAsia="Arial Unicode MS" w:cs="Arial"/>
                <w:lang w:eastAsia="ko-KR"/>
              </w:rPr>
              <w:t>550</w:t>
            </w:r>
          </w:p>
        </w:tc>
        <w:tc>
          <w:tcPr>
            <w:tcW w:w="365" w:type="pct"/>
            <w:shd w:val="clear" w:color="auto" w:fill="auto"/>
          </w:tcPr>
          <w:p w14:paraId="5FA96496" w14:textId="77777777" w:rsidR="006D3712" w:rsidRDefault="006D3712">
            <w:pPr>
              <w:pStyle w:val="TAL"/>
              <w:rPr>
                <w:rFonts w:eastAsia="Times New Roman"/>
              </w:rPr>
            </w:pPr>
            <w:r>
              <w:rPr>
                <w:rFonts w:eastAsia="Arial Unicode MS" w:cs="Arial"/>
              </w:rPr>
              <w:t>5.3.47</w:t>
            </w:r>
          </w:p>
        </w:tc>
        <w:tc>
          <w:tcPr>
            <w:tcW w:w="544" w:type="pct"/>
            <w:shd w:val="clear" w:color="auto" w:fill="auto"/>
          </w:tcPr>
          <w:p w14:paraId="0084AB42"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7CAABCF8"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3D206690"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F0B7A0E" w14:textId="77777777" w:rsidR="006D3712" w:rsidRDefault="006D3712">
            <w:pPr>
              <w:pStyle w:val="TAL"/>
              <w:rPr>
                <w:rFonts w:eastAsia="Times New Roman"/>
              </w:rPr>
            </w:pPr>
          </w:p>
        </w:tc>
        <w:tc>
          <w:tcPr>
            <w:tcW w:w="250" w:type="pct"/>
            <w:shd w:val="clear" w:color="auto" w:fill="auto"/>
          </w:tcPr>
          <w:p w14:paraId="16563977"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04E73D8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6315AAF" w14:textId="77777777" w:rsidR="006D3712" w:rsidRDefault="006D3712">
            <w:pPr>
              <w:pStyle w:val="TAL"/>
              <w:rPr>
                <w:rFonts w:eastAsia="Batang"/>
                <w:lang w:eastAsia="ko-KR"/>
              </w:rPr>
            </w:pPr>
            <w:r>
              <w:rPr>
                <w:rFonts w:eastAsia="Arial Unicode MS" w:cs="Arial"/>
                <w:lang w:eastAsia="ko-KR"/>
              </w:rPr>
              <w:t>PrioritySharing</w:t>
            </w:r>
          </w:p>
        </w:tc>
      </w:tr>
      <w:tr w:rsidR="006D3712" w14:paraId="71CEA2AA" w14:textId="77777777" w:rsidTr="009D1713">
        <w:trPr>
          <w:jc w:val="center"/>
        </w:trPr>
        <w:tc>
          <w:tcPr>
            <w:tcW w:w="1236" w:type="pct"/>
            <w:shd w:val="clear" w:color="auto" w:fill="auto"/>
          </w:tcPr>
          <w:p w14:paraId="687D37BA" w14:textId="77777777" w:rsidR="006D3712" w:rsidRDefault="006D3712">
            <w:pPr>
              <w:pStyle w:val="TAL"/>
              <w:rPr>
                <w:rFonts w:eastAsia="Arial Unicode MS" w:cs="Arial"/>
              </w:rPr>
            </w:pPr>
            <w:r>
              <w:rPr>
                <w:rFonts w:hint="eastAsia"/>
                <w:lang w:eastAsia="zh-CN"/>
              </w:rPr>
              <w:t>Pre-emption-Control-Info</w:t>
            </w:r>
          </w:p>
        </w:tc>
        <w:tc>
          <w:tcPr>
            <w:tcW w:w="308" w:type="pct"/>
            <w:shd w:val="clear" w:color="auto" w:fill="auto"/>
          </w:tcPr>
          <w:p w14:paraId="26CFD3BB" w14:textId="77777777" w:rsidR="006D3712" w:rsidRDefault="006D3712">
            <w:pPr>
              <w:pStyle w:val="TAC"/>
              <w:rPr>
                <w:rFonts w:eastAsia="Arial Unicode MS" w:cs="Arial"/>
                <w:lang w:eastAsia="ko-KR"/>
              </w:rPr>
            </w:pPr>
            <w:r>
              <w:rPr>
                <w:rFonts w:hint="eastAsia"/>
                <w:lang w:eastAsia="zh-CN"/>
              </w:rPr>
              <w:t>553</w:t>
            </w:r>
          </w:p>
        </w:tc>
        <w:tc>
          <w:tcPr>
            <w:tcW w:w="365" w:type="pct"/>
            <w:shd w:val="clear" w:color="auto" w:fill="auto"/>
          </w:tcPr>
          <w:p w14:paraId="0DFA7BC3" w14:textId="77777777" w:rsidR="006D3712" w:rsidRDefault="006D3712">
            <w:pPr>
              <w:pStyle w:val="TAL"/>
              <w:rPr>
                <w:rFonts w:eastAsia="Arial Unicode MS" w:cs="Arial"/>
              </w:rPr>
            </w:pPr>
            <w:r>
              <w:rPr>
                <w:rFonts w:hint="eastAsia"/>
                <w:lang w:eastAsia="zh-CN"/>
              </w:rPr>
              <w:t>5.3.</w:t>
            </w:r>
            <w:r>
              <w:rPr>
                <w:lang w:eastAsia="zh-CN"/>
              </w:rPr>
              <w:t>51</w:t>
            </w:r>
          </w:p>
        </w:tc>
        <w:tc>
          <w:tcPr>
            <w:tcW w:w="544" w:type="pct"/>
            <w:shd w:val="clear" w:color="auto" w:fill="auto"/>
          </w:tcPr>
          <w:p w14:paraId="5D6A9E9C" w14:textId="77777777" w:rsidR="006D3712" w:rsidRDefault="006D3712">
            <w:pPr>
              <w:pStyle w:val="TAL"/>
              <w:rPr>
                <w:rFonts w:eastAsia="Arial Unicode MS" w:cs="Arial"/>
              </w:rPr>
            </w:pPr>
            <w:r>
              <w:rPr>
                <w:rFonts w:hint="eastAsia"/>
                <w:noProof/>
              </w:rPr>
              <w:t>Unsigned32</w:t>
            </w:r>
          </w:p>
        </w:tc>
        <w:tc>
          <w:tcPr>
            <w:tcW w:w="249" w:type="pct"/>
            <w:shd w:val="clear" w:color="auto" w:fill="auto"/>
          </w:tcPr>
          <w:p w14:paraId="5E53BE68" w14:textId="77777777" w:rsidR="006D3712" w:rsidRDefault="006D3712">
            <w:pPr>
              <w:pStyle w:val="TAL"/>
              <w:rPr>
                <w:rFonts w:eastAsia="Arial Unicode MS" w:cs="Arial"/>
              </w:rPr>
            </w:pPr>
            <w:r>
              <w:t>V</w:t>
            </w:r>
          </w:p>
        </w:tc>
        <w:tc>
          <w:tcPr>
            <w:tcW w:w="213" w:type="pct"/>
            <w:shd w:val="clear" w:color="auto" w:fill="auto"/>
          </w:tcPr>
          <w:p w14:paraId="4DBC7FA9" w14:textId="77777777" w:rsidR="006D3712" w:rsidRDefault="006D3712">
            <w:pPr>
              <w:pStyle w:val="TAL"/>
              <w:rPr>
                <w:rFonts w:eastAsia="Arial Unicode MS" w:cs="Arial"/>
              </w:rPr>
            </w:pPr>
            <w:r>
              <w:t>P</w:t>
            </w:r>
          </w:p>
        </w:tc>
        <w:tc>
          <w:tcPr>
            <w:tcW w:w="349" w:type="pct"/>
            <w:shd w:val="clear" w:color="auto" w:fill="auto"/>
          </w:tcPr>
          <w:p w14:paraId="537A551A" w14:textId="77777777" w:rsidR="006D3712" w:rsidRDefault="006D3712">
            <w:pPr>
              <w:pStyle w:val="TAL"/>
            </w:pPr>
          </w:p>
        </w:tc>
        <w:tc>
          <w:tcPr>
            <w:tcW w:w="250" w:type="pct"/>
            <w:shd w:val="clear" w:color="auto" w:fill="auto"/>
          </w:tcPr>
          <w:p w14:paraId="171FB711" w14:textId="77777777" w:rsidR="006D3712" w:rsidRDefault="006D3712">
            <w:pPr>
              <w:pStyle w:val="TAL"/>
              <w:rPr>
                <w:rFonts w:eastAsia="Arial Unicode MS" w:cs="Arial"/>
              </w:rPr>
            </w:pPr>
            <w:r>
              <w:t>M</w:t>
            </w:r>
          </w:p>
        </w:tc>
        <w:tc>
          <w:tcPr>
            <w:tcW w:w="266" w:type="pct"/>
            <w:shd w:val="clear" w:color="auto" w:fill="auto"/>
          </w:tcPr>
          <w:p w14:paraId="36BEBAE1" w14:textId="77777777" w:rsidR="006D3712" w:rsidRDefault="006D3712">
            <w:pPr>
              <w:pStyle w:val="TAL"/>
              <w:rPr>
                <w:rFonts w:eastAsia="Arial Unicode MS" w:cs="Arial"/>
              </w:rPr>
            </w:pPr>
            <w:r>
              <w:t>Y</w:t>
            </w:r>
          </w:p>
        </w:tc>
        <w:tc>
          <w:tcPr>
            <w:tcW w:w="1220" w:type="pct"/>
            <w:shd w:val="clear" w:color="auto" w:fill="auto"/>
          </w:tcPr>
          <w:p w14:paraId="4E1409F4" w14:textId="77777777" w:rsidR="006D3712" w:rsidRDefault="006D3712">
            <w:pPr>
              <w:pStyle w:val="TAL"/>
              <w:rPr>
                <w:rFonts w:eastAsia="Arial Unicode MS" w:cs="Arial"/>
                <w:lang w:eastAsia="ko-KR"/>
              </w:rPr>
            </w:pPr>
            <w:r>
              <w:rPr>
                <w:lang w:eastAsia="zh-CN"/>
              </w:rPr>
              <w:t>MCPTT</w:t>
            </w:r>
            <w:r>
              <w:rPr>
                <w:rFonts w:hint="eastAsia"/>
                <w:lang w:eastAsia="zh-CN"/>
              </w:rPr>
              <w:t>-Preemption</w:t>
            </w:r>
          </w:p>
        </w:tc>
      </w:tr>
      <w:tr w:rsidR="006D3712" w14:paraId="15E9B633" w14:textId="77777777" w:rsidTr="009D1713">
        <w:trPr>
          <w:jc w:val="center"/>
        </w:trPr>
        <w:tc>
          <w:tcPr>
            <w:tcW w:w="1236" w:type="pct"/>
            <w:shd w:val="clear" w:color="auto" w:fill="auto"/>
          </w:tcPr>
          <w:p w14:paraId="1F434979" w14:textId="77777777" w:rsidR="006D3712" w:rsidRDefault="006D3712">
            <w:pPr>
              <w:pStyle w:val="TAL"/>
              <w:rPr>
                <w:lang w:eastAsia="zh-CN"/>
              </w:rPr>
            </w:pPr>
            <w:r>
              <w:t>Required-Access-Info</w:t>
            </w:r>
          </w:p>
        </w:tc>
        <w:tc>
          <w:tcPr>
            <w:tcW w:w="308" w:type="pct"/>
            <w:shd w:val="clear" w:color="auto" w:fill="auto"/>
          </w:tcPr>
          <w:p w14:paraId="73666837" w14:textId="77777777" w:rsidR="006D3712" w:rsidRDefault="006D3712">
            <w:pPr>
              <w:pStyle w:val="TAC"/>
              <w:rPr>
                <w:lang w:eastAsia="zh-CN"/>
              </w:rPr>
            </w:pPr>
            <w:r>
              <w:rPr>
                <w:rFonts w:eastAsia="Batang" w:hint="eastAsia"/>
                <w:lang w:eastAsia="ko-KR"/>
              </w:rPr>
              <w:t>536</w:t>
            </w:r>
          </w:p>
        </w:tc>
        <w:tc>
          <w:tcPr>
            <w:tcW w:w="365" w:type="pct"/>
            <w:shd w:val="clear" w:color="auto" w:fill="auto"/>
          </w:tcPr>
          <w:p w14:paraId="3AB90E33" w14:textId="77777777" w:rsidR="006D3712" w:rsidRDefault="006D3712">
            <w:pPr>
              <w:pStyle w:val="TAL"/>
              <w:rPr>
                <w:lang w:eastAsia="zh-CN"/>
              </w:rPr>
            </w:pPr>
            <w:r>
              <w:rPr>
                <w:rFonts w:eastAsia="Batang" w:hint="eastAsia"/>
                <w:lang w:eastAsia="ko-KR"/>
              </w:rPr>
              <w:t>5.3.34</w:t>
            </w:r>
          </w:p>
        </w:tc>
        <w:tc>
          <w:tcPr>
            <w:tcW w:w="544" w:type="pct"/>
            <w:shd w:val="clear" w:color="auto" w:fill="auto"/>
          </w:tcPr>
          <w:p w14:paraId="68629D0E" w14:textId="77777777" w:rsidR="006D3712" w:rsidRDefault="006D3712">
            <w:pPr>
              <w:pStyle w:val="TAL"/>
              <w:rPr>
                <w:noProof/>
              </w:rPr>
            </w:pPr>
            <w:r>
              <w:t>Enumerated</w:t>
            </w:r>
          </w:p>
        </w:tc>
        <w:tc>
          <w:tcPr>
            <w:tcW w:w="249" w:type="pct"/>
            <w:shd w:val="clear" w:color="auto" w:fill="auto"/>
          </w:tcPr>
          <w:p w14:paraId="2A301CD2" w14:textId="77777777" w:rsidR="006D3712" w:rsidRDefault="006D3712">
            <w:pPr>
              <w:pStyle w:val="TAL"/>
            </w:pPr>
            <w:r>
              <w:rPr>
                <w:rFonts w:eastAsia="Batang" w:hint="eastAsia"/>
                <w:lang w:eastAsia="ko-KR"/>
              </w:rPr>
              <w:t>V</w:t>
            </w:r>
          </w:p>
        </w:tc>
        <w:tc>
          <w:tcPr>
            <w:tcW w:w="213" w:type="pct"/>
            <w:shd w:val="clear" w:color="auto" w:fill="auto"/>
          </w:tcPr>
          <w:p w14:paraId="12CE6C00" w14:textId="77777777" w:rsidR="006D3712" w:rsidRDefault="006D3712">
            <w:pPr>
              <w:pStyle w:val="TAL"/>
            </w:pPr>
            <w:r>
              <w:rPr>
                <w:rFonts w:eastAsia="Batang" w:hint="eastAsia"/>
                <w:lang w:eastAsia="ko-KR"/>
              </w:rPr>
              <w:t>P</w:t>
            </w:r>
          </w:p>
        </w:tc>
        <w:tc>
          <w:tcPr>
            <w:tcW w:w="349" w:type="pct"/>
            <w:shd w:val="clear" w:color="auto" w:fill="auto"/>
          </w:tcPr>
          <w:p w14:paraId="1411E8F6" w14:textId="77777777" w:rsidR="006D3712" w:rsidRDefault="006D3712">
            <w:pPr>
              <w:pStyle w:val="TAL"/>
            </w:pPr>
          </w:p>
        </w:tc>
        <w:tc>
          <w:tcPr>
            <w:tcW w:w="250" w:type="pct"/>
            <w:shd w:val="clear" w:color="auto" w:fill="auto"/>
          </w:tcPr>
          <w:p w14:paraId="0E22D83F" w14:textId="77777777" w:rsidR="006D3712" w:rsidRDefault="006D3712">
            <w:pPr>
              <w:pStyle w:val="TAL"/>
            </w:pPr>
            <w:r>
              <w:rPr>
                <w:rFonts w:eastAsia="Batang" w:hint="eastAsia"/>
                <w:lang w:eastAsia="ko-KR"/>
              </w:rPr>
              <w:t>M</w:t>
            </w:r>
          </w:p>
        </w:tc>
        <w:tc>
          <w:tcPr>
            <w:tcW w:w="266" w:type="pct"/>
            <w:shd w:val="clear" w:color="auto" w:fill="auto"/>
          </w:tcPr>
          <w:p w14:paraId="69CEA92C" w14:textId="77777777" w:rsidR="006D3712" w:rsidRDefault="006D3712">
            <w:pPr>
              <w:pStyle w:val="TAL"/>
            </w:pPr>
            <w:r>
              <w:rPr>
                <w:rFonts w:eastAsia="Batang" w:hint="eastAsia"/>
                <w:lang w:eastAsia="ko-KR"/>
              </w:rPr>
              <w:t>Y</w:t>
            </w:r>
          </w:p>
        </w:tc>
        <w:tc>
          <w:tcPr>
            <w:tcW w:w="1220" w:type="pct"/>
            <w:shd w:val="clear" w:color="auto" w:fill="auto"/>
          </w:tcPr>
          <w:p w14:paraId="383CF758" w14:textId="77777777" w:rsidR="006D3712" w:rsidRDefault="006D3712">
            <w:pPr>
              <w:pStyle w:val="TAL"/>
              <w:rPr>
                <w:lang w:eastAsia="zh-CN"/>
              </w:rPr>
            </w:pPr>
            <w:r>
              <w:t>NetLoc</w:t>
            </w:r>
          </w:p>
        </w:tc>
      </w:tr>
      <w:tr w:rsidR="006D3712" w14:paraId="2005E5A9" w14:textId="77777777" w:rsidTr="009D1713">
        <w:trPr>
          <w:jc w:val="center"/>
        </w:trPr>
        <w:tc>
          <w:tcPr>
            <w:tcW w:w="1236" w:type="pct"/>
            <w:shd w:val="clear" w:color="auto" w:fill="auto"/>
          </w:tcPr>
          <w:p w14:paraId="41FF8417" w14:textId="77777777" w:rsidR="006D3712" w:rsidRDefault="006D3712">
            <w:pPr>
              <w:pStyle w:val="TAL"/>
              <w:rPr>
                <w:lang w:eastAsia="zh-CN"/>
              </w:rPr>
            </w:pPr>
            <w:r>
              <w:rPr>
                <w:rFonts w:eastAsia="SimSun" w:hint="eastAsia"/>
                <w:lang w:eastAsia="zh-CN"/>
              </w:rPr>
              <w:t>Retry-Interval</w:t>
            </w:r>
          </w:p>
        </w:tc>
        <w:tc>
          <w:tcPr>
            <w:tcW w:w="308" w:type="pct"/>
            <w:shd w:val="clear" w:color="auto" w:fill="auto"/>
          </w:tcPr>
          <w:p w14:paraId="027B3DBA" w14:textId="77777777" w:rsidR="006D3712" w:rsidRDefault="006D3712">
            <w:pPr>
              <w:pStyle w:val="TAC"/>
              <w:rPr>
                <w:lang w:eastAsia="zh-CN"/>
              </w:rPr>
            </w:pPr>
            <w:r>
              <w:rPr>
                <w:rFonts w:eastAsia="SimSun" w:hint="eastAsia"/>
                <w:lang w:eastAsia="zh-CN"/>
              </w:rPr>
              <w:t>5</w:t>
            </w:r>
            <w:r>
              <w:rPr>
                <w:rFonts w:eastAsia="SimSun"/>
                <w:lang w:eastAsia="zh-CN"/>
              </w:rPr>
              <w:t>41</w:t>
            </w:r>
          </w:p>
        </w:tc>
        <w:tc>
          <w:tcPr>
            <w:tcW w:w="365" w:type="pct"/>
            <w:shd w:val="clear" w:color="auto" w:fill="auto"/>
          </w:tcPr>
          <w:p w14:paraId="4CFBB41A" w14:textId="77777777" w:rsidR="006D3712" w:rsidRDefault="006D3712">
            <w:pPr>
              <w:pStyle w:val="TAL"/>
              <w:rPr>
                <w:lang w:eastAsia="zh-CN"/>
              </w:rPr>
            </w:pPr>
            <w:r>
              <w:rPr>
                <w:rFonts w:eastAsia="SimSun" w:hint="eastAsia"/>
                <w:lang w:eastAsia="zh-CN"/>
              </w:rPr>
              <w:t>5.3.</w:t>
            </w:r>
            <w:r>
              <w:rPr>
                <w:rFonts w:eastAsia="SimSun"/>
                <w:lang w:eastAsia="zh-CN"/>
              </w:rPr>
              <w:t>39</w:t>
            </w:r>
          </w:p>
        </w:tc>
        <w:tc>
          <w:tcPr>
            <w:tcW w:w="544" w:type="pct"/>
            <w:shd w:val="clear" w:color="auto" w:fill="auto"/>
          </w:tcPr>
          <w:p w14:paraId="6F3937BD" w14:textId="77777777" w:rsidR="006D3712" w:rsidRDefault="006D3712">
            <w:pPr>
              <w:pStyle w:val="TAL"/>
              <w:rPr>
                <w:noProof/>
              </w:rPr>
            </w:pPr>
            <w:r>
              <w:t>Unsigned32</w:t>
            </w:r>
          </w:p>
        </w:tc>
        <w:tc>
          <w:tcPr>
            <w:tcW w:w="249" w:type="pct"/>
            <w:shd w:val="clear" w:color="auto" w:fill="auto"/>
          </w:tcPr>
          <w:p w14:paraId="011C4CE4" w14:textId="77777777" w:rsidR="006D3712" w:rsidRDefault="006D3712">
            <w:pPr>
              <w:pStyle w:val="TAL"/>
            </w:pPr>
            <w:r>
              <w:rPr>
                <w:rFonts w:eastAsia="SimSun" w:hint="eastAsia"/>
                <w:lang w:eastAsia="zh-CN"/>
              </w:rPr>
              <w:t>V</w:t>
            </w:r>
          </w:p>
        </w:tc>
        <w:tc>
          <w:tcPr>
            <w:tcW w:w="213" w:type="pct"/>
            <w:shd w:val="clear" w:color="auto" w:fill="auto"/>
          </w:tcPr>
          <w:p w14:paraId="35BE8ACA" w14:textId="77777777" w:rsidR="006D3712" w:rsidRDefault="006D3712">
            <w:pPr>
              <w:pStyle w:val="TAL"/>
            </w:pPr>
            <w:r>
              <w:rPr>
                <w:rFonts w:eastAsia="SimSun" w:hint="eastAsia"/>
                <w:lang w:eastAsia="zh-CN"/>
              </w:rPr>
              <w:t>P</w:t>
            </w:r>
          </w:p>
        </w:tc>
        <w:tc>
          <w:tcPr>
            <w:tcW w:w="349" w:type="pct"/>
            <w:shd w:val="clear" w:color="auto" w:fill="auto"/>
          </w:tcPr>
          <w:p w14:paraId="69DF378E" w14:textId="77777777" w:rsidR="006D3712" w:rsidRDefault="006D3712">
            <w:pPr>
              <w:pStyle w:val="TAL"/>
            </w:pPr>
          </w:p>
        </w:tc>
        <w:tc>
          <w:tcPr>
            <w:tcW w:w="250" w:type="pct"/>
            <w:shd w:val="clear" w:color="auto" w:fill="auto"/>
          </w:tcPr>
          <w:p w14:paraId="33633587" w14:textId="77777777" w:rsidR="006D3712" w:rsidRDefault="006D3712">
            <w:pPr>
              <w:pStyle w:val="TAL"/>
            </w:pPr>
            <w:r>
              <w:rPr>
                <w:rFonts w:eastAsia="SimSun" w:hint="eastAsia"/>
                <w:lang w:eastAsia="zh-CN"/>
              </w:rPr>
              <w:t>M</w:t>
            </w:r>
          </w:p>
        </w:tc>
        <w:tc>
          <w:tcPr>
            <w:tcW w:w="266" w:type="pct"/>
            <w:shd w:val="clear" w:color="auto" w:fill="auto"/>
          </w:tcPr>
          <w:p w14:paraId="000947F3" w14:textId="77777777" w:rsidR="006D3712" w:rsidRDefault="006D3712">
            <w:pPr>
              <w:pStyle w:val="TAL"/>
            </w:pPr>
            <w:r>
              <w:rPr>
                <w:rFonts w:eastAsia="SimSun" w:hint="eastAsia"/>
                <w:lang w:eastAsia="zh-CN"/>
              </w:rPr>
              <w:t>Y</w:t>
            </w:r>
          </w:p>
        </w:tc>
        <w:tc>
          <w:tcPr>
            <w:tcW w:w="1220" w:type="pct"/>
            <w:shd w:val="clear" w:color="auto" w:fill="auto"/>
          </w:tcPr>
          <w:p w14:paraId="7F19E8D3" w14:textId="77777777" w:rsidR="006D3712" w:rsidRDefault="006D3712">
            <w:pPr>
              <w:pStyle w:val="TAL"/>
              <w:rPr>
                <w:lang w:eastAsia="zh-CN"/>
              </w:rPr>
            </w:pPr>
            <w:r>
              <w:rPr>
                <w:rFonts w:eastAsia="SimSun" w:hint="eastAsia"/>
                <w:lang w:eastAsia="zh-CN"/>
              </w:rPr>
              <w:t>DeferredService</w:t>
            </w:r>
          </w:p>
        </w:tc>
      </w:tr>
      <w:tr w:rsidR="006D3712" w14:paraId="7B40B9B6" w14:textId="77777777" w:rsidTr="009D1713">
        <w:trPr>
          <w:jc w:val="center"/>
        </w:trPr>
        <w:tc>
          <w:tcPr>
            <w:tcW w:w="1236" w:type="pct"/>
            <w:shd w:val="clear" w:color="auto" w:fill="auto"/>
          </w:tcPr>
          <w:p w14:paraId="1D484104" w14:textId="77777777" w:rsidR="006D3712" w:rsidRDefault="006D3712">
            <w:pPr>
              <w:pStyle w:val="TAL"/>
              <w:rPr>
                <w:lang w:eastAsia="zh-CN"/>
              </w:rPr>
            </w:pPr>
            <w:r>
              <w:t>Rx-Request-Type</w:t>
            </w:r>
          </w:p>
        </w:tc>
        <w:tc>
          <w:tcPr>
            <w:tcW w:w="308" w:type="pct"/>
            <w:shd w:val="clear" w:color="auto" w:fill="auto"/>
          </w:tcPr>
          <w:p w14:paraId="77F2E7E7" w14:textId="77777777" w:rsidR="006D3712" w:rsidRDefault="006D3712">
            <w:pPr>
              <w:pStyle w:val="TAC"/>
              <w:rPr>
                <w:lang w:eastAsia="zh-CN"/>
              </w:rPr>
            </w:pPr>
            <w:r>
              <w:rPr>
                <w:rFonts w:eastAsia="Batang" w:hint="eastAsia"/>
                <w:lang w:eastAsia="ko-KR"/>
              </w:rPr>
              <w:t>533</w:t>
            </w:r>
          </w:p>
        </w:tc>
        <w:tc>
          <w:tcPr>
            <w:tcW w:w="365" w:type="pct"/>
            <w:shd w:val="clear" w:color="auto" w:fill="auto"/>
          </w:tcPr>
          <w:p w14:paraId="3CB784A0" w14:textId="77777777" w:rsidR="006D3712" w:rsidRDefault="006D3712">
            <w:pPr>
              <w:pStyle w:val="TAL"/>
              <w:rPr>
                <w:lang w:eastAsia="zh-CN"/>
              </w:rPr>
            </w:pPr>
            <w:r>
              <w:rPr>
                <w:rFonts w:eastAsia="Batang" w:hint="eastAsia"/>
                <w:lang w:eastAsia="ko-KR"/>
              </w:rPr>
              <w:t>5.3.31</w:t>
            </w:r>
          </w:p>
        </w:tc>
        <w:tc>
          <w:tcPr>
            <w:tcW w:w="544" w:type="pct"/>
            <w:shd w:val="clear" w:color="auto" w:fill="auto"/>
          </w:tcPr>
          <w:p w14:paraId="6767C3C4" w14:textId="77777777" w:rsidR="006D3712" w:rsidRDefault="006D3712">
            <w:pPr>
              <w:pStyle w:val="TAL"/>
              <w:rPr>
                <w:noProof/>
              </w:rPr>
            </w:pPr>
            <w:r>
              <w:t>Enumerated</w:t>
            </w:r>
          </w:p>
        </w:tc>
        <w:tc>
          <w:tcPr>
            <w:tcW w:w="249" w:type="pct"/>
            <w:shd w:val="clear" w:color="auto" w:fill="auto"/>
          </w:tcPr>
          <w:p w14:paraId="12CE27A6" w14:textId="77777777" w:rsidR="006D3712" w:rsidRDefault="006D3712">
            <w:pPr>
              <w:pStyle w:val="TAL"/>
            </w:pPr>
            <w:r>
              <w:rPr>
                <w:rFonts w:eastAsia="Batang" w:hint="eastAsia"/>
                <w:lang w:eastAsia="ko-KR"/>
              </w:rPr>
              <w:t>V</w:t>
            </w:r>
          </w:p>
        </w:tc>
        <w:tc>
          <w:tcPr>
            <w:tcW w:w="213" w:type="pct"/>
            <w:shd w:val="clear" w:color="auto" w:fill="auto"/>
          </w:tcPr>
          <w:p w14:paraId="09D3BEEF" w14:textId="77777777" w:rsidR="006D3712" w:rsidRDefault="006D3712">
            <w:pPr>
              <w:pStyle w:val="TAL"/>
            </w:pPr>
            <w:r>
              <w:rPr>
                <w:rFonts w:eastAsia="Batang" w:hint="eastAsia"/>
                <w:lang w:eastAsia="ko-KR"/>
              </w:rPr>
              <w:t>P</w:t>
            </w:r>
          </w:p>
        </w:tc>
        <w:tc>
          <w:tcPr>
            <w:tcW w:w="349" w:type="pct"/>
            <w:shd w:val="clear" w:color="auto" w:fill="auto"/>
          </w:tcPr>
          <w:p w14:paraId="1B509012" w14:textId="77777777" w:rsidR="006D3712" w:rsidRDefault="006D3712">
            <w:pPr>
              <w:pStyle w:val="TAL"/>
            </w:pPr>
          </w:p>
        </w:tc>
        <w:tc>
          <w:tcPr>
            <w:tcW w:w="250" w:type="pct"/>
            <w:shd w:val="clear" w:color="auto" w:fill="auto"/>
          </w:tcPr>
          <w:p w14:paraId="7CB3D3AF" w14:textId="77777777" w:rsidR="006D3712" w:rsidRDefault="006D3712">
            <w:pPr>
              <w:pStyle w:val="TAL"/>
            </w:pPr>
            <w:r>
              <w:rPr>
                <w:rFonts w:eastAsia="Batang" w:hint="eastAsia"/>
                <w:lang w:eastAsia="ko-KR"/>
              </w:rPr>
              <w:t>M</w:t>
            </w:r>
          </w:p>
        </w:tc>
        <w:tc>
          <w:tcPr>
            <w:tcW w:w="266" w:type="pct"/>
            <w:shd w:val="clear" w:color="auto" w:fill="auto"/>
          </w:tcPr>
          <w:p w14:paraId="19CCD5EA" w14:textId="77777777" w:rsidR="006D3712" w:rsidRDefault="006D3712">
            <w:pPr>
              <w:pStyle w:val="TAL"/>
            </w:pPr>
            <w:r>
              <w:rPr>
                <w:rFonts w:eastAsia="Batang" w:hint="eastAsia"/>
                <w:lang w:eastAsia="ko-KR"/>
              </w:rPr>
              <w:t>Y</w:t>
            </w:r>
          </w:p>
        </w:tc>
        <w:tc>
          <w:tcPr>
            <w:tcW w:w="1220" w:type="pct"/>
            <w:shd w:val="clear" w:color="auto" w:fill="auto"/>
          </w:tcPr>
          <w:p w14:paraId="623736DD" w14:textId="77777777" w:rsidR="006D3712" w:rsidRDefault="006D3712">
            <w:pPr>
              <w:pStyle w:val="TAL"/>
              <w:rPr>
                <w:lang w:eastAsia="zh-CN"/>
              </w:rPr>
            </w:pPr>
          </w:p>
        </w:tc>
      </w:tr>
      <w:tr w:rsidR="006D3712" w14:paraId="3F2B19D3" w14:textId="77777777" w:rsidTr="009D1713">
        <w:trPr>
          <w:jc w:val="center"/>
        </w:trPr>
        <w:tc>
          <w:tcPr>
            <w:tcW w:w="1236" w:type="pct"/>
            <w:shd w:val="clear" w:color="auto" w:fill="auto"/>
          </w:tcPr>
          <w:p w14:paraId="7D217DDD" w14:textId="77777777" w:rsidR="006D3712" w:rsidRDefault="006D3712">
            <w:pPr>
              <w:pStyle w:val="TAL"/>
              <w:rPr>
                <w:rFonts w:eastAsia="Times New Roman"/>
              </w:rPr>
            </w:pPr>
            <w:r>
              <w:rPr>
                <w:rFonts w:eastAsia="Times New Roman"/>
              </w:rPr>
              <w:t>RR-Bandwidth</w:t>
            </w:r>
          </w:p>
        </w:tc>
        <w:tc>
          <w:tcPr>
            <w:tcW w:w="308" w:type="pct"/>
            <w:shd w:val="clear" w:color="auto" w:fill="auto"/>
          </w:tcPr>
          <w:p w14:paraId="08E68624" w14:textId="77777777" w:rsidR="006D3712" w:rsidRDefault="006D3712">
            <w:pPr>
              <w:pStyle w:val="TAC"/>
              <w:rPr>
                <w:rFonts w:eastAsia="Times New Roman"/>
                <w:lang w:eastAsia="en-US"/>
              </w:rPr>
            </w:pPr>
            <w:r>
              <w:rPr>
                <w:rFonts w:eastAsia="Times New Roman"/>
                <w:lang w:eastAsia="en-US"/>
              </w:rPr>
              <w:t>521</w:t>
            </w:r>
          </w:p>
        </w:tc>
        <w:tc>
          <w:tcPr>
            <w:tcW w:w="365" w:type="pct"/>
            <w:shd w:val="clear" w:color="auto" w:fill="auto"/>
          </w:tcPr>
          <w:p w14:paraId="0EB4DA7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5.3.20</w:t>
              </w:r>
            </w:smartTag>
          </w:p>
        </w:tc>
        <w:tc>
          <w:tcPr>
            <w:tcW w:w="544" w:type="pct"/>
            <w:shd w:val="clear" w:color="auto" w:fill="auto"/>
          </w:tcPr>
          <w:p w14:paraId="4B2EA4DB"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7774F48" w14:textId="77777777" w:rsidR="006D3712" w:rsidRDefault="006D3712">
            <w:pPr>
              <w:pStyle w:val="TAL"/>
              <w:rPr>
                <w:rFonts w:eastAsia="Times New Roman"/>
              </w:rPr>
            </w:pPr>
            <w:r>
              <w:rPr>
                <w:rFonts w:eastAsia="Times New Roman"/>
              </w:rPr>
              <w:t>M,V</w:t>
            </w:r>
          </w:p>
        </w:tc>
        <w:tc>
          <w:tcPr>
            <w:tcW w:w="213" w:type="pct"/>
            <w:shd w:val="clear" w:color="auto" w:fill="auto"/>
          </w:tcPr>
          <w:p w14:paraId="17296250" w14:textId="77777777" w:rsidR="006D3712" w:rsidRDefault="006D3712">
            <w:pPr>
              <w:pStyle w:val="TAL"/>
              <w:rPr>
                <w:rFonts w:eastAsia="Times New Roman"/>
              </w:rPr>
            </w:pPr>
            <w:r>
              <w:rPr>
                <w:rFonts w:eastAsia="Times New Roman"/>
              </w:rPr>
              <w:t>P</w:t>
            </w:r>
          </w:p>
        </w:tc>
        <w:tc>
          <w:tcPr>
            <w:tcW w:w="349" w:type="pct"/>
            <w:shd w:val="clear" w:color="auto" w:fill="auto"/>
          </w:tcPr>
          <w:p w14:paraId="29AD52C8" w14:textId="77777777" w:rsidR="006D3712" w:rsidRDefault="006D3712">
            <w:pPr>
              <w:pStyle w:val="TAL"/>
              <w:rPr>
                <w:rFonts w:eastAsia="Times New Roman"/>
              </w:rPr>
            </w:pPr>
          </w:p>
        </w:tc>
        <w:tc>
          <w:tcPr>
            <w:tcW w:w="250" w:type="pct"/>
            <w:shd w:val="clear" w:color="auto" w:fill="auto"/>
          </w:tcPr>
          <w:p w14:paraId="794D9393" w14:textId="77777777" w:rsidR="006D3712" w:rsidRDefault="006D3712">
            <w:pPr>
              <w:pStyle w:val="TAL"/>
              <w:rPr>
                <w:rFonts w:eastAsia="Times New Roman"/>
              </w:rPr>
            </w:pPr>
          </w:p>
        </w:tc>
        <w:tc>
          <w:tcPr>
            <w:tcW w:w="266" w:type="pct"/>
            <w:shd w:val="clear" w:color="auto" w:fill="auto"/>
          </w:tcPr>
          <w:p w14:paraId="30237533" w14:textId="77777777" w:rsidR="006D3712" w:rsidRDefault="006D3712">
            <w:pPr>
              <w:pStyle w:val="TAL"/>
              <w:rPr>
                <w:rFonts w:eastAsia="Times New Roman"/>
              </w:rPr>
            </w:pPr>
            <w:r>
              <w:rPr>
                <w:rFonts w:eastAsia="Times New Roman"/>
              </w:rPr>
              <w:t>Y</w:t>
            </w:r>
          </w:p>
        </w:tc>
        <w:tc>
          <w:tcPr>
            <w:tcW w:w="1220" w:type="pct"/>
            <w:shd w:val="clear" w:color="auto" w:fill="auto"/>
          </w:tcPr>
          <w:p w14:paraId="5B53F6AC" w14:textId="77777777" w:rsidR="006D3712" w:rsidRDefault="006D3712">
            <w:pPr>
              <w:pStyle w:val="TAL"/>
              <w:rPr>
                <w:rFonts w:eastAsia="Times New Roman"/>
              </w:rPr>
            </w:pPr>
          </w:p>
        </w:tc>
      </w:tr>
      <w:tr w:rsidR="006D3712" w14:paraId="2E5231FD" w14:textId="77777777" w:rsidTr="009D1713">
        <w:trPr>
          <w:jc w:val="center"/>
        </w:trPr>
        <w:tc>
          <w:tcPr>
            <w:tcW w:w="1236" w:type="pct"/>
            <w:shd w:val="clear" w:color="auto" w:fill="auto"/>
          </w:tcPr>
          <w:p w14:paraId="738A785C" w14:textId="77777777" w:rsidR="006D3712" w:rsidRDefault="006D3712">
            <w:pPr>
              <w:pStyle w:val="TAL"/>
              <w:rPr>
                <w:rFonts w:eastAsia="Times New Roman"/>
              </w:rPr>
            </w:pPr>
            <w:r>
              <w:rPr>
                <w:rFonts w:eastAsia="Times New Roman"/>
              </w:rPr>
              <w:t>RS-Bandwidth</w:t>
            </w:r>
          </w:p>
        </w:tc>
        <w:tc>
          <w:tcPr>
            <w:tcW w:w="308" w:type="pct"/>
            <w:shd w:val="clear" w:color="auto" w:fill="auto"/>
          </w:tcPr>
          <w:p w14:paraId="223850EB" w14:textId="77777777" w:rsidR="006D3712" w:rsidRDefault="006D3712">
            <w:pPr>
              <w:pStyle w:val="TAC"/>
              <w:rPr>
                <w:rFonts w:eastAsia="Times New Roman"/>
                <w:lang w:eastAsia="en-US"/>
              </w:rPr>
            </w:pPr>
            <w:r>
              <w:rPr>
                <w:rFonts w:eastAsia="Times New Roman"/>
                <w:lang w:eastAsia="en-US"/>
              </w:rPr>
              <w:t>522</w:t>
            </w:r>
          </w:p>
        </w:tc>
        <w:tc>
          <w:tcPr>
            <w:tcW w:w="365" w:type="pct"/>
            <w:shd w:val="clear" w:color="auto" w:fill="auto"/>
          </w:tcPr>
          <w:p w14:paraId="658505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5.3.21</w:t>
              </w:r>
            </w:smartTag>
          </w:p>
        </w:tc>
        <w:tc>
          <w:tcPr>
            <w:tcW w:w="544" w:type="pct"/>
            <w:shd w:val="clear" w:color="auto" w:fill="auto"/>
          </w:tcPr>
          <w:p w14:paraId="3B3615E2"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4F24683" w14:textId="77777777" w:rsidR="006D3712" w:rsidRDefault="006D3712">
            <w:pPr>
              <w:pStyle w:val="TAL"/>
              <w:rPr>
                <w:rFonts w:eastAsia="Times New Roman"/>
              </w:rPr>
            </w:pPr>
            <w:r>
              <w:rPr>
                <w:rFonts w:eastAsia="Times New Roman"/>
              </w:rPr>
              <w:t>M,V</w:t>
            </w:r>
          </w:p>
        </w:tc>
        <w:tc>
          <w:tcPr>
            <w:tcW w:w="213" w:type="pct"/>
            <w:shd w:val="clear" w:color="auto" w:fill="auto"/>
          </w:tcPr>
          <w:p w14:paraId="7D87C709" w14:textId="77777777" w:rsidR="006D3712" w:rsidRDefault="006D3712">
            <w:pPr>
              <w:pStyle w:val="TAL"/>
              <w:rPr>
                <w:rFonts w:eastAsia="Times New Roman"/>
              </w:rPr>
            </w:pPr>
            <w:r>
              <w:rPr>
                <w:rFonts w:eastAsia="Times New Roman"/>
              </w:rPr>
              <w:t>P</w:t>
            </w:r>
          </w:p>
        </w:tc>
        <w:tc>
          <w:tcPr>
            <w:tcW w:w="349" w:type="pct"/>
            <w:shd w:val="clear" w:color="auto" w:fill="auto"/>
          </w:tcPr>
          <w:p w14:paraId="5CEB8DFE" w14:textId="77777777" w:rsidR="006D3712" w:rsidRDefault="006D3712">
            <w:pPr>
              <w:pStyle w:val="TAL"/>
              <w:rPr>
                <w:rFonts w:eastAsia="Times New Roman"/>
              </w:rPr>
            </w:pPr>
          </w:p>
        </w:tc>
        <w:tc>
          <w:tcPr>
            <w:tcW w:w="250" w:type="pct"/>
            <w:shd w:val="clear" w:color="auto" w:fill="auto"/>
          </w:tcPr>
          <w:p w14:paraId="53B32E80" w14:textId="77777777" w:rsidR="006D3712" w:rsidRDefault="006D3712">
            <w:pPr>
              <w:pStyle w:val="TAL"/>
              <w:rPr>
                <w:rFonts w:eastAsia="Times New Roman"/>
              </w:rPr>
            </w:pPr>
          </w:p>
        </w:tc>
        <w:tc>
          <w:tcPr>
            <w:tcW w:w="266" w:type="pct"/>
            <w:shd w:val="clear" w:color="auto" w:fill="auto"/>
          </w:tcPr>
          <w:p w14:paraId="1C0BCD8D" w14:textId="77777777" w:rsidR="006D3712" w:rsidRDefault="006D3712">
            <w:pPr>
              <w:pStyle w:val="TAL"/>
              <w:rPr>
                <w:rFonts w:eastAsia="Times New Roman"/>
              </w:rPr>
            </w:pPr>
            <w:r>
              <w:rPr>
                <w:rFonts w:eastAsia="Times New Roman"/>
              </w:rPr>
              <w:t>Y</w:t>
            </w:r>
          </w:p>
        </w:tc>
        <w:tc>
          <w:tcPr>
            <w:tcW w:w="1220" w:type="pct"/>
            <w:shd w:val="clear" w:color="auto" w:fill="auto"/>
          </w:tcPr>
          <w:p w14:paraId="0BD96707" w14:textId="77777777" w:rsidR="006D3712" w:rsidRDefault="006D3712">
            <w:pPr>
              <w:pStyle w:val="TAL"/>
              <w:rPr>
                <w:rFonts w:eastAsia="Times New Roman"/>
              </w:rPr>
            </w:pPr>
          </w:p>
        </w:tc>
      </w:tr>
      <w:tr w:rsidR="006D3712" w14:paraId="6B0DD2BB" w14:textId="77777777" w:rsidTr="009D1713">
        <w:trPr>
          <w:jc w:val="center"/>
        </w:trPr>
        <w:tc>
          <w:tcPr>
            <w:tcW w:w="1236" w:type="pct"/>
            <w:shd w:val="clear" w:color="auto" w:fill="auto"/>
          </w:tcPr>
          <w:p w14:paraId="22548477" w14:textId="77777777" w:rsidR="006D3712" w:rsidRDefault="006D3712">
            <w:pPr>
              <w:pStyle w:val="TAL"/>
              <w:rPr>
                <w:rFonts w:eastAsia="Times New Roman"/>
              </w:rPr>
            </w:pPr>
            <w:r>
              <w:rPr>
                <w:rFonts w:hint="eastAsia"/>
                <w:lang w:eastAsia="zh-CN"/>
              </w:rPr>
              <w:t>Service-Authorization-Info</w:t>
            </w:r>
          </w:p>
        </w:tc>
        <w:tc>
          <w:tcPr>
            <w:tcW w:w="308" w:type="pct"/>
            <w:shd w:val="clear" w:color="auto" w:fill="auto"/>
          </w:tcPr>
          <w:p w14:paraId="1F6A7CA2" w14:textId="77777777" w:rsidR="006D3712" w:rsidRDefault="006D3712">
            <w:pPr>
              <w:pStyle w:val="TAC"/>
              <w:rPr>
                <w:rFonts w:eastAsia="Times New Roman"/>
                <w:lang w:eastAsia="en-US"/>
              </w:rPr>
            </w:pPr>
            <w:r>
              <w:rPr>
                <w:rFonts w:hint="eastAsia"/>
                <w:lang w:eastAsia="zh-CN"/>
              </w:rPr>
              <w:t>548</w:t>
            </w:r>
          </w:p>
        </w:tc>
        <w:tc>
          <w:tcPr>
            <w:tcW w:w="365" w:type="pct"/>
            <w:shd w:val="clear" w:color="auto" w:fill="auto"/>
          </w:tcPr>
          <w:p w14:paraId="533C1D8E" w14:textId="77777777" w:rsidR="006D3712" w:rsidRDefault="006D3712">
            <w:pPr>
              <w:pStyle w:val="TAL"/>
              <w:rPr>
                <w:rFonts w:eastAsia="Times New Roman"/>
              </w:rPr>
            </w:pPr>
            <w:r>
              <w:rPr>
                <w:rFonts w:hint="eastAsia"/>
                <w:lang w:eastAsia="zh-CN"/>
              </w:rPr>
              <w:t>5.3.</w:t>
            </w:r>
            <w:r>
              <w:rPr>
                <w:lang w:eastAsia="zh-CN"/>
              </w:rPr>
              <w:t>46</w:t>
            </w:r>
          </w:p>
        </w:tc>
        <w:tc>
          <w:tcPr>
            <w:tcW w:w="544" w:type="pct"/>
            <w:shd w:val="clear" w:color="auto" w:fill="auto"/>
          </w:tcPr>
          <w:p w14:paraId="4446AE19" w14:textId="77777777" w:rsidR="006D3712" w:rsidRDefault="006D3712">
            <w:pPr>
              <w:pStyle w:val="TAL"/>
              <w:rPr>
                <w:rFonts w:eastAsia="Times New Roman"/>
              </w:rPr>
            </w:pPr>
            <w:r>
              <w:rPr>
                <w:rFonts w:hint="eastAsia"/>
                <w:lang w:eastAsia="zh-CN"/>
              </w:rPr>
              <w:t>Unsigned32</w:t>
            </w:r>
          </w:p>
        </w:tc>
        <w:tc>
          <w:tcPr>
            <w:tcW w:w="249" w:type="pct"/>
            <w:shd w:val="clear" w:color="auto" w:fill="auto"/>
          </w:tcPr>
          <w:p w14:paraId="6691C2EE" w14:textId="77777777" w:rsidR="006D3712" w:rsidRDefault="006D3712">
            <w:pPr>
              <w:pStyle w:val="TAL"/>
              <w:rPr>
                <w:rFonts w:eastAsia="Times New Roman"/>
              </w:rPr>
            </w:pPr>
            <w:r>
              <w:rPr>
                <w:rFonts w:hint="eastAsia"/>
                <w:lang w:eastAsia="zh-CN"/>
              </w:rPr>
              <w:t>V</w:t>
            </w:r>
          </w:p>
        </w:tc>
        <w:tc>
          <w:tcPr>
            <w:tcW w:w="213" w:type="pct"/>
            <w:shd w:val="clear" w:color="auto" w:fill="auto"/>
          </w:tcPr>
          <w:p w14:paraId="00F01A1A" w14:textId="77777777" w:rsidR="006D3712" w:rsidRDefault="006D3712">
            <w:pPr>
              <w:pStyle w:val="TAL"/>
              <w:rPr>
                <w:rFonts w:eastAsia="Times New Roman"/>
              </w:rPr>
            </w:pPr>
            <w:r>
              <w:rPr>
                <w:rFonts w:hint="eastAsia"/>
                <w:lang w:eastAsia="zh-CN"/>
              </w:rPr>
              <w:t>P</w:t>
            </w:r>
          </w:p>
        </w:tc>
        <w:tc>
          <w:tcPr>
            <w:tcW w:w="349" w:type="pct"/>
            <w:shd w:val="clear" w:color="auto" w:fill="auto"/>
          </w:tcPr>
          <w:p w14:paraId="162611AB" w14:textId="77777777" w:rsidR="006D3712" w:rsidRDefault="006D3712">
            <w:pPr>
              <w:pStyle w:val="TAL"/>
              <w:rPr>
                <w:rFonts w:eastAsia="Times New Roman"/>
              </w:rPr>
            </w:pPr>
          </w:p>
        </w:tc>
        <w:tc>
          <w:tcPr>
            <w:tcW w:w="250" w:type="pct"/>
            <w:shd w:val="clear" w:color="auto" w:fill="auto"/>
          </w:tcPr>
          <w:p w14:paraId="4D8085C4" w14:textId="77777777" w:rsidR="006D3712" w:rsidRDefault="006D3712">
            <w:pPr>
              <w:pStyle w:val="TAL"/>
              <w:rPr>
                <w:rFonts w:eastAsia="Times New Roman"/>
              </w:rPr>
            </w:pPr>
            <w:r>
              <w:rPr>
                <w:rFonts w:hint="eastAsia"/>
                <w:lang w:eastAsia="zh-CN"/>
              </w:rPr>
              <w:t>M</w:t>
            </w:r>
          </w:p>
        </w:tc>
        <w:tc>
          <w:tcPr>
            <w:tcW w:w="266" w:type="pct"/>
            <w:shd w:val="clear" w:color="auto" w:fill="auto"/>
          </w:tcPr>
          <w:p w14:paraId="5698A1D5" w14:textId="77777777" w:rsidR="006D3712" w:rsidRDefault="006D3712">
            <w:pPr>
              <w:pStyle w:val="TAL"/>
              <w:rPr>
                <w:rFonts w:eastAsia="Times New Roman"/>
              </w:rPr>
            </w:pPr>
            <w:r>
              <w:rPr>
                <w:rFonts w:hint="eastAsia"/>
                <w:lang w:eastAsia="zh-CN"/>
              </w:rPr>
              <w:t>Y</w:t>
            </w:r>
          </w:p>
        </w:tc>
        <w:tc>
          <w:tcPr>
            <w:tcW w:w="1220" w:type="pct"/>
            <w:shd w:val="clear" w:color="auto" w:fill="auto"/>
          </w:tcPr>
          <w:p w14:paraId="388540A5" w14:textId="77777777" w:rsidR="006D3712" w:rsidRDefault="006D3712">
            <w:pPr>
              <w:pStyle w:val="TAL"/>
              <w:rPr>
                <w:rFonts w:eastAsia="Times New Roman"/>
              </w:rPr>
            </w:pPr>
          </w:p>
        </w:tc>
      </w:tr>
      <w:tr w:rsidR="006D3712" w14:paraId="101BFA48" w14:textId="77777777" w:rsidTr="009D1713">
        <w:trPr>
          <w:jc w:val="center"/>
        </w:trPr>
        <w:tc>
          <w:tcPr>
            <w:tcW w:w="1236" w:type="pct"/>
            <w:shd w:val="clear" w:color="auto" w:fill="auto"/>
          </w:tcPr>
          <w:p w14:paraId="0C5A3324" w14:textId="77777777" w:rsidR="006D3712" w:rsidRDefault="006D3712">
            <w:pPr>
              <w:pStyle w:val="TAL"/>
              <w:rPr>
                <w:lang w:eastAsia="zh-CN"/>
              </w:rPr>
            </w:pPr>
            <w:r>
              <w:rPr>
                <w:rFonts w:eastAsia="Arial Unicode MS" w:cs="Arial"/>
              </w:rPr>
              <w:t>Service-URN</w:t>
            </w:r>
          </w:p>
        </w:tc>
        <w:tc>
          <w:tcPr>
            <w:tcW w:w="308" w:type="pct"/>
            <w:shd w:val="clear" w:color="auto" w:fill="auto"/>
          </w:tcPr>
          <w:p w14:paraId="7B68B26F" w14:textId="77777777" w:rsidR="006D3712" w:rsidRDefault="006D3712">
            <w:pPr>
              <w:pStyle w:val="TAC"/>
              <w:rPr>
                <w:lang w:eastAsia="zh-CN"/>
              </w:rPr>
            </w:pPr>
            <w:r>
              <w:rPr>
                <w:rFonts w:eastAsia="Arial Unicode MS" w:cs="Arial"/>
                <w:lang w:eastAsia="en-US"/>
              </w:rPr>
              <w:t>525</w:t>
            </w:r>
          </w:p>
        </w:tc>
        <w:tc>
          <w:tcPr>
            <w:tcW w:w="365" w:type="pct"/>
            <w:shd w:val="clear" w:color="auto" w:fill="auto"/>
          </w:tcPr>
          <w:p w14:paraId="7A923BAA" w14:textId="77777777" w:rsidR="006D3712" w:rsidRDefault="006D3712">
            <w:pPr>
              <w:pStyle w:val="TAL"/>
              <w:rPr>
                <w:lang w:eastAsia="zh-C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5.3.23</w:t>
              </w:r>
            </w:smartTag>
          </w:p>
        </w:tc>
        <w:tc>
          <w:tcPr>
            <w:tcW w:w="544" w:type="pct"/>
            <w:shd w:val="clear" w:color="auto" w:fill="auto"/>
          </w:tcPr>
          <w:p w14:paraId="5707E5F6" w14:textId="77777777" w:rsidR="006D3712" w:rsidRDefault="006D3712">
            <w:pPr>
              <w:pStyle w:val="TAL"/>
              <w:rPr>
                <w:lang w:eastAsia="zh-CN"/>
              </w:rPr>
            </w:pPr>
            <w:r>
              <w:rPr>
                <w:rFonts w:eastAsia="Arial Unicode MS" w:cs="Arial"/>
              </w:rPr>
              <w:t>OctetString</w:t>
            </w:r>
          </w:p>
        </w:tc>
        <w:tc>
          <w:tcPr>
            <w:tcW w:w="249" w:type="pct"/>
            <w:shd w:val="clear" w:color="auto" w:fill="auto"/>
          </w:tcPr>
          <w:p w14:paraId="650DFC49" w14:textId="77777777" w:rsidR="006D3712" w:rsidRDefault="006D3712">
            <w:pPr>
              <w:pStyle w:val="TAL"/>
              <w:rPr>
                <w:lang w:eastAsia="zh-CN"/>
              </w:rPr>
            </w:pPr>
            <w:r>
              <w:rPr>
                <w:rFonts w:eastAsia="Arial Unicode MS" w:cs="Arial"/>
              </w:rPr>
              <w:t>M,V</w:t>
            </w:r>
          </w:p>
        </w:tc>
        <w:tc>
          <w:tcPr>
            <w:tcW w:w="213" w:type="pct"/>
            <w:shd w:val="clear" w:color="auto" w:fill="auto"/>
          </w:tcPr>
          <w:p w14:paraId="64946844" w14:textId="77777777" w:rsidR="006D3712" w:rsidRDefault="006D3712">
            <w:pPr>
              <w:pStyle w:val="TAL"/>
              <w:rPr>
                <w:lang w:eastAsia="zh-CN"/>
              </w:rPr>
            </w:pPr>
            <w:r>
              <w:rPr>
                <w:rFonts w:eastAsia="Arial Unicode MS" w:cs="Arial"/>
              </w:rPr>
              <w:t>P</w:t>
            </w:r>
          </w:p>
        </w:tc>
        <w:tc>
          <w:tcPr>
            <w:tcW w:w="349" w:type="pct"/>
            <w:shd w:val="clear" w:color="auto" w:fill="auto"/>
          </w:tcPr>
          <w:p w14:paraId="2C70DA30" w14:textId="77777777" w:rsidR="006D3712" w:rsidRDefault="006D3712">
            <w:pPr>
              <w:pStyle w:val="TAL"/>
              <w:rPr>
                <w:rFonts w:eastAsia="Times New Roman"/>
              </w:rPr>
            </w:pPr>
          </w:p>
        </w:tc>
        <w:tc>
          <w:tcPr>
            <w:tcW w:w="250" w:type="pct"/>
            <w:shd w:val="clear" w:color="auto" w:fill="auto"/>
          </w:tcPr>
          <w:p w14:paraId="006F22FB" w14:textId="77777777" w:rsidR="006D3712" w:rsidRDefault="006D3712">
            <w:pPr>
              <w:pStyle w:val="TAL"/>
              <w:rPr>
                <w:lang w:eastAsia="zh-CN"/>
              </w:rPr>
            </w:pPr>
          </w:p>
        </w:tc>
        <w:tc>
          <w:tcPr>
            <w:tcW w:w="266" w:type="pct"/>
            <w:shd w:val="clear" w:color="auto" w:fill="auto"/>
          </w:tcPr>
          <w:p w14:paraId="429DABDC" w14:textId="77777777" w:rsidR="006D3712" w:rsidRDefault="006D3712">
            <w:pPr>
              <w:pStyle w:val="TAL"/>
              <w:rPr>
                <w:lang w:eastAsia="zh-CN"/>
              </w:rPr>
            </w:pPr>
            <w:r>
              <w:rPr>
                <w:rFonts w:eastAsia="Arial Unicode MS" w:cs="Arial"/>
              </w:rPr>
              <w:t>Y</w:t>
            </w:r>
          </w:p>
        </w:tc>
        <w:tc>
          <w:tcPr>
            <w:tcW w:w="1220" w:type="pct"/>
            <w:shd w:val="clear" w:color="auto" w:fill="auto"/>
          </w:tcPr>
          <w:p w14:paraId="35D6E500" w14:textId="77777777" w:rsidR="006D3712" w:rsidRDefault="006D3712">
            <w:pPr>
              <w:pStyle w:val="TAL"/>
              <w:rPr>
                <w:rFonts w:eastAsia="Times New Roman"/>
              </w:rPr>
            </w:pPr>
          </w:p>
        </w:tc>
      </w:tr>
      <w:tr w:rsidR="006D3712" w14:paraId="2FE3562E" w14:textId="77777777" w:rsidTr="009D1713">
        <w:trPr>
          <w:jc w:val="center"/>
        </w:trPr>
        <w:tc>
          <w:tcPr>
            <w:tcW w:w="1236" w:type="pct"/>
            <w:shd w:val="clear" w:color="auto" w:fill="auto"/>
          </w:tcPr>
          <w:p w14:paraId="1C5D685C" w14:textId="77777777" w:rsidR="006D3712" w:rsidRDefault="006D3712">
            <w:pPr>
              <w:pStyle w:val="TAL"/>
              <w:rPr>
                <w:rFonts w:eastAsia="Times New Roman"/>
              </w:rPr>
            </w:pPr>
            <w:r>
              <w:rPr>
                <w:rFonts w:eastAsia="Times New Roman"/>
              </w:rPr>
              <w:t>Service-Info-Status</w:t>
            </w:r>
          </w:p>
        </w:tc>
        <w:tc>
          <w:tcPr>
            <w:tcW w:w="308" w:type="pct"/>
            <w:shd w:val="clear" w:color="auto" w:fill="auto"/>
          </w:tcPr>
          <w:p w14:paraId="467960D9" w14:textId="77777777" w:rsidR="006D3712" w:rsidRDefault="006D3712">
            <w:pPr>
              <w:pStyle w:val="TAC"/>
              <w:rPr>
                <w:rFonts w:eastAsia="Times New Roman"/>
                <w:lang w:eastAsia="en-US"/>
              </w:rPr>
            </w:pPr>
            <w:r>
              <w:rPr>
                <w:rFonts w:eastAsia="Times New Roman"/>
                <w:lang w:eastAsia="en-US"/>
              </w:rPr>
              <w:t>527</w:t>
            </w:r>
          </w:p>
        </w:tc>
        <w:tc>
          <w:tcPr>
            <w:tcW w:w="365" w:type="pct"/>
            <w:shd w:val="clear" w:color="auto" w:fill="auto"/>
          </w:tcPr>
          <w:p w14:paraId="3985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5.3.25</w:t>
              </w:r>
            </w:smartTag>
          </w:p>
        </w:tc>
        <w:tc>
          <w:tcPr>
            <w:tcW w:w="544" w:type="pct"/>
            <w:shd w:val="clear" w:color="auto" w:fill="auto"/>
          </w:tcPr>
          <w:p w14:paraId="451BBCA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4221FB9" w14:textId="77777777" w:rsidR="006D3712" w:rsidRDefault="006D3712">
            <w:pPr>
              <w:pStyle w:val="TAL"/>
              <w:rPr>
                <w:rFonts w:eastAsia="Times New Roman"/>
              </w:rPr>
            </w:pPr>
            <w:r>
              <w:rPr>
                <w:rFonts w:eastAsia="Times New Roman"/>
              </w:rPr>
              <w:t>M,V</w:t>
            </w:r>
          </w:p>
        </w:tc>
        <w:tc>
          <w:tcPr>
            <w:tcW w:w="213" w:type="pct"/>
            <w:shd w:val="clear" w:color="auto" w:fill="auto"/>
          </w:tcPr>
          <w:p w14:paraId="3C27E51B" w14:textId="77777777" w:rsidR="006D3712" w:rsidRDefault="006D3712">
            <w:pPr>
              <w:pStyle w:val="TAL"/>
              <w:rPr>
                <w:rFonts w:eastAsia="Times New Roman"/>
              </w:rPr>
            </w:pPr>
            <w:r>
              <w:rPr>
                <w:rFonts w:eastAsia="Times New Roman"/>
              </w:rPr>
              <w:t>P</w:t>
            </w:r>
          </w:p>
        </w:tc>
        <w:tc>
          <w:tcPr>
            <w:tcW w:w="349" w:type="pct"/>
            <w:shd w:val="clear" w:color="auto" w:fill="auto"/>
          </w:tcPr>
          <w:p w14:paraId="618D2209" w14:textId="77777777" w:rsidR="006D3712" w:rsidRDefault="006D3712">
            <w:pPr>
              <w:pStyle w:val="TAL"/>
              <w:rPr>
                <w:rFonts w:eastAsia="Times New Roman"/>
              </w:rPr>
            </w:pPr>
          </w:p>
        </w:tc>
        <w:tc>
          <w:tcPr>
            <w:tcW w:w="250" w:type="pct"/>
            <w:shd w:val="clear" w:color="auto" w:fill="auto"/>
          </w:tcPr>
          <w:p w14:paraId="7E5F9C51" w14:textId="77777777" w:rsidR="006D3712" w:rsidRDefault="006D3712">
            <w:pPr>
              <w:pStyle w:val="TAL"/>
              <w:rPr>
                <w:rFonts w:eastAsia="Times New Roman"/>
              </w:rPr>
            </w:pPr>
          </w:p>
        </w:tc>
        <w:tc>
          <w:tcPr>
            <w:tcW w:w="266" w:type="pct"/>
            <w:shd w:val="clear" w:color="auto" w:fill="auto"/>
          </w:tcPr>
          <w:p w14:paraId="34FCC297" w14:textId="77777777" w:rsidR="006D3712" w:rsidRDefault="006D3712">
            <w:pPr>
              <w:pStyle w:val="TAL"/>
              <w:rPr>
                <w:rFonts w:eastAsia="Times New Roman"/>
              </w:rPr>
            </w:pPr>
            <w:r>
              <w:rPr>
                <w:rFonts w:eastAsia="Times New Roman"/>
              </w:rPr>
              <w:t>Y</w:t>
            </w:r>
          </w:p>
        </w:tc>
        <w:tc>
          <w:tcPr>
            <w:tcW w:w="1220" w:type="pct"/>
            <w:shd w:val="clear" w:color="auto" w:fill="auto"/>
          </w:tcPr>
          <w:p w14:paraId="5FC1FBBC" w14:textId="77777777" w:rsidR="006D3712" w:rsidRDefault="006D3712">
            <w:pPr>
              <w:pStyle w:val="TAL"/>
              <w:rPr>
                <w:rFonts w:eastAsia="Times New Roman"/>
              </w:rPr>
            </w:pPr>
          </w:p>
        </w:tc>
      </w:tr>
      <w:tr w:rsidR="006D3712" w14:paraId="3E05EC53" w14:textId="77777777" w:rsidTr="009D1713">
        <w:trPr>
          <w:jc w:val="center"/>
        </w:trPr>
        <w:tc>
          <w:tcPr>
            <w:tcW w:w="1236" w:type="pct"/>
            <w:shd w:val="clear" w:color="auto" w:fill="auto"/>
          </w:tcPr>
          <w:p w14:paraId="3F6DF85B" w14:textId="77777777" w:rsidR="006D3712" w:rsidRDefault="006D3712">
            <w:pPr>
              <w:pStyle w:val="TAL"/>
              <w:rPr>
                <w:rFonts w:eastAsia="Times New Roman"/>
              </w:rPr>
            </w:pPr>
            <w:r>
              <w:rPr>
                <w:rFonts w:eastAsia="Times New Roman"/>
              </w:rPr>
              <w:t>Sharing-Key-DL</w:t>
            </w:r>
          </w:p>
        </w:tc>
        <w:tc>
          <w:tcPr>
            <w:tcW w:w="308" w:type="pct"/>
            <w:shd w:val="clear" w:color="auto" w:fill="auto"/>
          </w:tcPr>
          <w:p w14:paraId="78DD8622" w14:textId="77777777" w:rsidR="006D3712" w:rsidRDefault="006D3712">
            <w:pPr>
              <w:pStyle w:val="TAC"/>
              <w:rPr>
                <w:rFonts w:eastAsia="Times New Roman"/>
                <w:lang w:eastAsia="en-US"/>
              </w:rPr>
            </w:pPr>
            <w:r>
              <w:rPr>
                <w:rFonts w:eastAsia="Times New Roman"/>
              </w:rPr>
              <w:t>539</w:t>
            </w:r>
          </w:p>
        </w:tc>
        <w:tc>
          <w:tcPr>
            <w:tcW w:w="365" w:type="pct"/>
            <w:shd w:val="clear" w:color="auto" w:fill="auto"/>
          </w:tcPr>
          <w:p w14:paraId="656FC6B4" w14:textId="77777777" w:rsidR="006D3712" w:rsidRDefault="006D3712">
            <w:pPr>
              <w:pStyle w:val="TAL"/>
              <w:rPr>
                <w:rFonts w:eastAsia="Times New Roman"/>
              </w:rPr>
            </w:pPr>
            <w:r>
              <w:rPr>
                <w:rFonts w:eastAsia="Times New Roman"/>
              </w:rPr>
              <w:t>5.3.37</w:t>
            </w:r>
          </w:p>
        </w:tc>
        <w:tc>
          <w:tcPr>
            <w:tcW w:w="544" w:type="pct"/>
            <w:shd w:val="clear" w:color="auto" w:fill="auto"/>
          </w:tcPr>
          <w:p w14:paraId="0C26C71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46AFFC05" w14:textId="77777777" w:rsidR="006D3712" w:rsidRDefault="006D3712">
            <w:pPr>
              <w:pStyle w:val="TAL"/>
              <w:rPr>
                <w:rFonts w:eastAsia="Times New Roman"/>
              </w:rPr>
            </w:pPr>
            <w:r>
              <w:rPr>
                <w:rFonts w:eastAsia="Times New Roman"/>
              </w:rPr>
              <w:t>V</w:t>
            </w:r>
          </w:p>
        </w:tc>
        <w:tc>
          <w:tcPr>
            <w:tcW w:w="213" w:type="pct"/>
            <w:shd w:val="clear" w:color="auto" w:fill="auto"/>
          </w:tcPr>
          <w:p w14:paraId="686416AB" w14:textId="77777777" w:rsidR="006D3712" w:rsidRDefault="006D3712">
            <w:pPr>
              <w:pStyle w:val="TAL"/>
              <w:rPr>
                <w:rFonts w:eastAsia="Times New Roman"/>
              </w:rPr>
            </w:pPr>
            <w:r>
              <w:rPr>
                <w:rFonts w:eastAsia="Times New Roman"/>
              </w:rPr>
              <w:t>P</w:t>
            </w:r>
          </w:p>
        </w:tc>
        <w:tc>
          <w:tcPr>
            <w:tcW w:w="349" w:type="pct"/>
            <w:shd w:val="clear" w:color="auto" w:fill="auto"/>
          </w:tcPr>
          <w:p w14:paraId="62C68991" w14:textId="77777777" w:rsidR="006D3712" w:rsidRDefault="006D3712">
            <w:pPr>
              <w:pStyle w:val="TAL"/>
              <w:rPr>
                <w:rFonts w:eastAsia="Times New Roman"/>
              </w:rPr>
            </w:pPr>
          </w:p>
        </w:tc>
        <w:tc>
          <w:tcPr>
            <w:tcW w:w="250" w:type="pct"/>
            <w:shd w:val="clear" w:color="auto" w:fill="auto"/>
          </w:tcPr>
          <w:p w14:paraId="75986BA5" w14:textId="77777777" w:rsidR="006D3712" w:rsidRDefault="006D3712">
            <w:pPr>
              <w:pStyle w:val="TAL"/>
              <w:rPr>
                <w:rFonts w:eastAsia="Times New Roman"/>
              </w:rPr>
            </w:pPr>
            <w:r>
              <w:rPr>
                <w:rFonts w:eastAsia="Times New Roman"/>
              </w:rPr>
              <w:t>M</w:t>
            </w:r>
          </w:p>
        </w:tc>
        <w:tc>
          <w:tcPr>
            <w:tcW w:w="266" w:type="pct"/>
            <w:shd w:val="clear" w:color="auto" w:fill="auto"/>
          </w:tcPr>
          <w:p w14:paraId="73668F53" w14:textId="77777777" w:rsidR="006D3712" w:rsidRDefault="006D3712">
            <w:pPr>
              <w:pStyle w:val="TAL"/>
              <w:rPr>
                <w:rFonts w:eastAsia="Times New Roman"/>
              </w:rPr>
            </w:pPr>
            <w:r>
              <w:rPr>
                <w:rFonts w:eastAsia="Times New Roman"/>
              </w:rPr>
              <w:t>Y</w:t>
            </w:r>
          </w:p>
        </w:tc>
        <w:tc>
          <w:tcPr>
            <w:tcW w:w="1220" w:type="pct"/>
            <w:shd w:val="clear" w:color="auto" w:fill="auto"/>
          </w:tcPr>
          <w:p w14:paraId="4095630E" w14:textId="77777777" w:rsidR="006D3712" w:rsidRDefault="006D3712">
            <w:pPr>
              <w:pStyle w:val="TAL"/>
              <w:rPr>
                <w:rFonts w:eastAsia="Times New Roman"/>
              </w:rPr>
            </w:pPr>
            <w:r>
              <w:rPr>
                <w:rFonts w:eastAsia="Times New Roman"/>
              </w:rPr>
              <w:t>ResShare</w:t>
            </w:r>
          </w:p>
        </w:tc>
      </w:tr>
      <w:tr w:rsidR="006D3712" w14:paraId="33A46AEA" w14:textId="77777777" w:rsidTr="009D1713">
        <w:trPr>
          <w:jc w:val="center"/>
        </w:trPr>
        <w:tc>
          <w:tcPr>
            <w:tcW w:w="1236" w:type="pct"/>
            <w:shd w:val="clear" w:color="auto" w:fill="auto"/>
          </w:tcPr>
          <w:p w14:paraId="0447F6A3" w14:textId="77777777" w:rsidR="006D3712" w:rsidRDefault="006D3712">
            <w:pPr>
              <w:pStyle w:val="TAL"/>
              <w:rPr>
                <w:rFonts w:eastAsia="Times New Roman"/>
              </w:rPr>
            </w:pPr>
            <w:r>
              <w:rPr>
                <w:rFonts w:eastAsia="Times New Roman"/>
              </w:rPr>
              <w:t>Sharing-Key-UL</w:t>
            </w:r>
          </w:p>
        </w:tc>
        <w:tc>
          <w:tcPr>
            <w:tcW w:w="308" w:type="pct"/>
            <w:shd w:val="clear" w:color="auto" w:fill="auto"/>
          </w:tcPr>
          <w:p w14:paraId="57CD6D75" w14:textId="77777777" w:rsidR="006D3712" w:rsidRDefault="006D3712">
            <w:pPr>
              <w:pStyle w:val="TAC"/>
              <w:rPr>
                <w:rFonts w:eastAsia="Times New Roman"/>
                <w:lang w:eastAsia="en-US"/>
              </w:rPr>
            </w:pPr>
            <w:r>
              <w:rPr>
                <w:rFonts w:eastAsia="Times New Roman"/>
              </w:rPr>
              <w:t>540</w:t>
            </w:r>
          </w:p>
        </w:tc>
        <w:tc>
          <w:tcPr>
            <w:tcW w:w="365" w:type="pct"/>
            <w:shd w:val="clear" w:color="auto" w:fill="auto"/>
          </w:tcPr>
          <w:p w14:paraId="7EECFBB7" w14:textId="77777777" w:rsidR="006D3712" w:rsidRDefault="006D3712">
            <w:pPr>
              <w:pStyle w:val="TAL"/>
              <w:rPr>
                <w:rFonts w:eastAsia="Times New Roman"/>
              </w:rPr>
            </w:pPr>
            <w:r>
              <w:rPr>
                <w:rFonts w:eastAsia="Times New Roman"/>
              </w:rPr>
              <w:t>5.3.38</w:t>
            </w:r>
          </w:p>
        </w:tc>
        <w:tc>
          <w:tcPr>
            <w:tcW w:w="544" w:type="pct"/>
            <w:shd w:val="clear" w:color="auto" w:fill="auto"/>
          </w:tcPr>
          <w:p w14:paraId="64818FF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97DEE7F" w14:textId="77777777" w:rsidR="006D3712" w:rsidRDefault="006D3712">
            <w:pPr>
              <w:pStyle w:val="TAL"/>
              <w:rPr>
                <w:rFonts w:eastAsia="Times New Roman"/>
              </w:rPr>
            </w:pPr>
            <w:r>
              <w:rPr>
                <w:rFonts w:eastAsia="Times New Roman"/>
              </w:rPr>
              <w:t>V</w:t>
            </w:r>
          </w:p>
        </w:tc>
        <w:tc>
          <w:tcPr>
            <w:tcW w:w="213" w:type="pct"/>
            <w:shd w:val="clear" w:color="auto" w:fill="auto"/>
          </w:tcPr>
          <w:p w14:paraId="4F335534" w14:textId="77777777" w:rsidR="006D3712" w:rsidRDefault="006D3712">
            <w:pPr>
              <w:pStyle w:val="TAL"/>
              <w:rPr>
                <w:rFonts w:eastAsia="Times New Roman"/>
              </w:rPr>
            </w:pPr>
            <w:r>
              <w:rPr>
                <w:rFonts w:eastAsia="Times New Roman"/>
              </w:rPr>
              <w:t>P</w:t>
            </w:r>
          </w:p>
        </w:tc>
        <w:tc>
          <w:tcPr>
            <w:tcW w:w="349" w:type="pct"/>
            <w:shd w:val="clear" w:color="auto" w:fill="auto"/>
          </w:tcPr>
          <w:p w14:paraId="7F588846" w14:textId="77777777" w:rsidR="006D3712" w:rsidRDefault="006D3712">
            <w:pPr>
              <w:pStyle w:val="TAL"/>
              <w:rPr>
                <w:rFonts w:eastAsia="Times New Roman"/>
              </w:rPr>
            </w:pPr>
          </w:p>
        </w:tc>
        <w:tc>
          <w:tcPr>
            <w:tcW w:w="250" w:type="pct"/>
            <w:shd w:val="clear" w:color="auto" w:fill="auto"/>
          </w:tcPr>
          <w:p w14:paraId="0270E436" w14:textId="77777777" w:rsidR="006D3712" w:rsidRDefault="006D3712">
            <w:pPr>
              <w:pStyle w:val="TAL"/>
              <w:rPr>
                <w:rFonts w:eastAsia="Times New Roman"/>
              </w:rPr>
            </w:pPr>
            <w:r>
              <w:rPr>
                <w:rFonts w:eastAsia="Times New Roman"/>
              </w:rPr>
              <w:t>M</w:t>
            </w:r>
          </w:p>
        </w:tc>
        <w:tc>
          <w:tcPr>
            <w:tcW w:w="266" w:type="pct"/>
            <w:shd w:val="clear" w:color="auto" w:fill="auto"/>
          </w:tcPr>
          <w:p w14:paraId="3FEFABFB" w14:textId="77777777" w:rsidR="006D3712" w:rsidRDefault="006D3712">
            <w:pPr>
              <w:pStyle w:val="TAL"/>
              <w:rPr>
                <w:rFonts w:eastAsia="Times New Roman"/>
              </w:rPr>
            </w:pPr>
            <w:r>
              <w:rPr>
                <w:rFonts w:eastAsia="Times New Roman"/>
              </w:rPr>
              <w:t>Y</w:t>
            </w:r>
          </w:p>
        </w:tc>
        <w:tc>
          <w:tcPr>
            <w:tcW w:w="1220" w:type="pct"/>
            <w:shd w:val="clear" w:color="auto" w:fill="auto"/>
          </w:tcPr>
          <w:p w14:paraId="68A59726" w14:textId="77777777" w:rsidR="006D3712" w:rsidRDefault="006D3712">
            <w:pPr>
              <w:pStyle w:val="TAL"/>
              <w:rPr>
                <w:rFonts w:eastAsia="Times New Roman"/>
              </w:rPr>
            </w:pPr>
            <w:r>
              <w:rPr>
                <w:rFonts w:eastAsia="Times New Roman"/>
              </w:rPr>
              <w:t>ResShare</w:t>
            </w:r>
          </w:p>
        </w:tc>
      </w:tr>
      <w:tr w:rsidR="006D3712" w14:paraId="15963C8F" w14:textId="77777777" w:rsidTr="009D1713">
        <w:trPr>
          <w:jc w:val="center"/>
        </w:trPr>
        <w:tc>
          <w:tcPr>
            <w:tcW w:w="1236" w:type="pct"/>
            <w:shd w:val="clear" w:color="auto" w:fill="auto"/>
          </w:tcPr>
          <w:p w14:paraId="45A6723E" w14:textId="77777777" w:rsidR="006D3712" w:rsidRDefault="006D3712">
            <w:pPr>
              <w:pStyle w:val="TAL"/>
              <w:rPr>
                <w:rFonts w:eastAsia="Times New Roman"/>
              </w:rPr>
            </w:pPr>
            <w:r>
              <w:rPr>
                <w:rFonts w:eastAsia="Arial Unicode MS" w:cs="Arial"/>
              </w:rPr>
              <w:t>Specific-Action</w:t>
            </w:r>
          </w:p>
        </w:tc>
        <w:tc>
          <w:tcPr>
            <w:tcW w:w="308" w:type="pct"/>
            <w:shd w:val="clear" w:color="auto" w:fill="auto"/>
          </w:tcPr>
          <w:p w14:paraId="1D798932" w14:textId="77777777" w:rsidR="006D3712" w:rsidRDefault="006D3712">
            <w:pPr>
              <w:pStyle w:val="TAC"/>
              <w:rPr>
                <w:rFonts w:eastAsia="Times New Roman"/>
              </w:rPr>
            </w:pPr>
            <w:r>
              <w:rPr>
                <w:rFonts w:eastAsia="Arial Unicode MS" w:cs="Arial"/>
                <w:lang w:eastAsia="en-US"/>
              </w:rPr>
              <w:t>513</w:t>
            </w:r>
          </w:p>
        </w:tc>
        <w:tc>
          <w:tcPr>
            <w:tcW w:w="365" w:type="pct"/>
            <w:shd w:val="clear" w:color="auto" w:fill="auto"/>
          </w:tcPr>
          <w:p w14:paraId="5A91006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5.3.13</w:t>
              </w:r>
            </w:smartTag>
          </w:p>
        </w:tc>
        <w:tc>
          <w:tcPr>
            <w:tcW w:w="544" w:type="pct"/>
            <w:shd w:val="clear" w:color="auto" w:fill="auto"/>
          </w:tcPr>
          <w:p w14:paraId="07C87271"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2FDB0D6D" w14:textId="77777777" w:rsidR="006D3712" w:rsidRDefault="006D3712">
            <w:pPr>
              <w:pStyle w:val="TAL"/>
              <w:rPr>
                <w:rFonts w:eastAsia="Times New Roman"/>
              </w:rPr>
            </w:pPr>
            <w:r>
              <w:rPr>
                <w:rFonts w:eastAsia="Arial Unicode MS" w:cs="Arial"/>
              </w:rPr>
              <w:t>M,V</w:t>
            </w:r>
          </w:p>
        </w:tc>
        <w:tc>
          <w:tcPr>
            <w:tcW w:w="213" w:type="pct"/>
            <w:shd w:val="clear" w:color="auto" w:fill="auto"/>
          </w:tcPr>
          <w:p w14:paraId="019EE72B"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4817048F" w14:textId="77777777" w:rsidR="006D3712" w:rsidRDefault="006D3712">
            <w:pPr>
              <w:pStyle w:val="TAL"/>
              <w:rPr>
                <w:rFonts w:eastAsia="Times New Roman"/>
              </w:rPr>
            </w:pPr>
          </w:p>
        </w:tc>
        <w:tc>
          <w:tcPr>
            <w:tcW w:w="250" w:type="pct"/>
            <w:shd w:val="clear" w:color="auto" w:fill="auto"/>
          </w:tcPr>
          <w:p w14:paraId="3616B4AC" w14:textId="77777777" w:rsidR="006D3712" w:rsidRDefault="006D3712">
            <w:pPr>
              <w:pStyle w:val="TAL"/>
              <w:rPr>
                <w:rFonts w:eastAsia="Times New Roman"/>
              </w:rPr>
            </w:pPr>
          </w:p>
        </w:tc>
        <w:tc>
          <w:tcPr>
            <w:tcW w:w="266" w:type="pct"/>
            <w:shd w:val="clear" w:color="auto" w:fill="auto"/>
          </w:tcPr>
          <w:p w14:paraId="201DFDC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99EA114" w14:textId="77777777" w:rsidR="006D3712" w:rsidRDefault="006D3712">
            <w:pPr>
              <w:pStyle w:val="TAL"/>
              <w:rPr>
                <w:rFonts w:eastAsia="Times New Roman"/>
              </w:rPr>
            </w:pPr>
          </w:p>
        </w:tc>
      </w:tr>
      <w:tr w:rsidR="006D3712" w14:paraId="4EDB0511" w14:textId="77777777" w:rsidTr="009D1713">
        <w:trPr>
          <w:jc w:val="center"/>
        </w:trPr>
        <w:tc>
          <w:tcPr>
            <w:tcW w:w="1236" w:type="pct"/>
            <w:shd w:val="clear" w:color="auto" w:fill="auto"/>
          </w:tcPr>
          <w:p w14:paraId="3F9DE795" w14:textId="77777777" w:rsidR="006D3712" w:rsidRDefault="006D3712">
            <w:pPr>
              <w:pStyle w:val="TAL"/>
              <w:rPr>
                <w:rFonts w:eastAsia="Times New Roman"/>
              </w:rPr>
            </w:pPr>
            <w:r>
              <w:rPr>
                <w:rFonts w:eastAsia="Times New Roman"/>
              </w:rPr>
              <w:t>SIP-Forking-Indication</w:t>
            </w:r>
          </w:p>
        </w:tc>
        <w:tc>
          <w:tcPr>
            <w:tcW w:w="308" w:type="pct"/>
            <w:shd w:val="clear" w:color="auto" w:fill="auto"/>
          </w:tcPr>
          <w:p w14:paraId="27CA0A5C" w14:textId="77777777" w:rsidR="006D3712" w:rsidRDefault="006D3712">
            <w:pPr>
              <w:pStyle w:val="TAC"/>
              <w:rPr>
                <w:rFonts w:eastAsia="Times New Roman"/>
                <w:lang w:eastAsia="en-US"/>
              </w:rPr>
            </w:pPr>
            <w:r>
              <w:rPr>
                <w:rFonts w:eastAsia="Times New Roman"/>
                <w:lang w:eastAsia="en-US"/>
              </w:rPr>
              <w:t>523</w:t>
            </w:r>
          </w:p>
        </w:tc>
        <w:tc>
          <w:tcPr>
            <w:tcW w:w="365" w:type="pct"/>
            <w:shd w:val="clear" w:color="auto" w:fill="auto"/>
          </w:tcPr>
          <w:p w14:paraId="0CFC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5.3.22</w:t>
              </w:r>
            </w:smartTag>
          </w:p>
        </w:tc>
        <w:tc>
          <w:tcPr>
            <w:tcW w:w="544" w:type="pct"/>
            <w:shd w:val="clear" w:color="auto" w:fill="auto"/>
          </w:tcPr>
          <w:p w14:paraId="415696EA"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31E860E8" w14:textId="77777777" w:rsidR="006D3712" w:rsidRDefault="006D3712">
            <w:pPr>
              <w:pStyle w:val="TAL"/>
              <w:rPr>
                <w:rFonts w:eastAsia="Times New Roman"/>
              </w:rPr>
            </w:pPr>
            <w:r>
              <w:rPr>
                <w:rFonts w:eastAsia="Times New Roman"/>
              </w:rPr>
              <w:t>M,V</w:t>
            </w:r>
          </w:p>
        </w:tc>
        <w:tc>
          <w:tcPr>
            <w:tcW w:w="213" w:type="pct"/>
            <w:shd w:val="clear" w:color="auto" w:fill="auto"/>
          </w:tcPr>
          <w:p w14:paraId="3ADA6C37" w14:textId="77777777" w:rsidR="006D3712" w:rsidRDefault="006D3712">
            <w:pPr>
              <w:pStyle w:val="TAL"/>
              <w:rPr>
                <w:rFonts w:eastAsia="Times New Roman"/>
              </w:rPr>
            </w:pPr>
            <w:r>
              <w:rPr>
                <w:rFonts w:eastAsia="Times New Roman"/>
              </w:rPr>
              <w:t>P</w:t>
            </w:r>
          </w:p>
        </w:tc>
        <w:tc>
          <w:tcPr>
            <w:tcW w:w="349" w:type="pct"/>
            <w:shd w:val="clear" w:color="auto" w:fill="auto"/>
          </w:tcPr>
          <w:p w14:paraId="68763BD7" w14:textId="77777777" w:rsidR="006D3712" w:rsidRDefault="006D3712">
            <w:pPr>
              <w:pStyle w:val="TAL"/>
              <w:rPr>
                <w:rFonts w:eastAsia="Times New Roman"/>
              </w:rPr>
            </w:pPr>
          </w:p>
        </w:tc>
        <w:tc>
          <w:tcPr>
            <w:tcW w:w="250" w:type="pct"/>
            <w:shd w:val="clear" w:color="auto" w:fill="auto"/>
          </w:tcPr>
          <w:p w14:paraId="1AE29A59" w14:textId="77777777" w:rsidR="006D3712" w:rsidRDefault="006D3712">
            <w:pPr>
              <w:pStyle w:val="TAL"/>
              <w:rPr>
                <w:rFonts w:eastAsia="Times New Roman"/>
              </w:rPr>
            </w:pPr>
          </w:p>
        </w:tc>
        <w:tc>
          <w:tcPr>
            <w:tcW w:w="266" w:type="pct"/>
            <w:shd w:val="clear" w:color="auto" w:fill="auto"/>
          </w:tcPr>
          <w:p w14:paraId="024809C0" w14:textId="77777777" w:rsidR="006D3712" w:rsidRDefault="006D3712">
            <w:pPr>
              <w:pStyle w:val="TAL"/>
              <w:rPr>
                <w:rFonts w:eastAsia="Times New Roman"/>
              </w:rPr>
            </w:pPr>
            <w:r>
              <w:rPr>
                <w:rFonts w:eastAsia="Times New Roman"/>
              </w:rPr>
              <w:t>Y</w:t>
            </w:r>
          </w:p>
        </w:tc>
        <w:tc>
          <w:tcPr>
            <w:tcW w:w="1220" w:type="pct"/>
            <w:shd w:val="clear" w:color="auto" w:fill="auto"/>
          </w:tcPr>
          <w:p w14:paraId="20AAADD2" w14:textId="77777777" w:rsidR="006D3712" w:rsidRDefault="006D3712">
            <w:pPr>
              <w:pStyle w:val="TAL"/>
              <w:rPr>
                <w:rFonts w:eastAsia="Times New Roman"/>
              </w:rPr>
            </w:pPr>
          </w:p>
        </w:tc>
      </w:tr>
      <w:tr w:rsidR="006D3712" w14:paraId="310FA5C4" w14:textId="77777777" w:rsidTr="009D1713">
        <w:trPr>
          <w:jc w:val="center"/>
        </w:trPr>
        <w:tc>
          <w:tcPr>
            <w:tcW w:w="1236" w:type="pct"/>
            <w:shd w:val="clear" w:color="auto" w:fill="auto"/>
          </w:tcPr>
          <w:p w14:paraId="435E3B5C" w14:textId="77777777" w:rsidR="006D3712" w:rsidRDefault="006D3712">
            <w:pPr>
              <w:pStyle w:val="TAL"/>
              <w:rPr>
                <w:rFonts w:eastAsia="Times New Roman"/>
              </w:rPr>
            </w:pPr>
            <w:r>
              <w:rPr>
                <w:rFonts w:eastAsia="Times New Roman"/>
              </w:rPr>
              <w:t>Sponsor-Identity</w:t>
            </w:r>
          </w:p>
        </w:tc>
        <w:tc>
          <w:tcPr>
            <w:tcW w:w="308" w:type="pct"/>
            <w:shd w:val="clear" w:color="auto" w:fill="auto"/>
          </w:tcPr>
          <w:p w14:paraId="11181EA1" w14:textId="77777777" w:rsidR="006D3712" w:rsidRDefault="006D3712">
            <w:pPr>
              <w:pStyle w:val="TAC"/>
              <w:rPr>
                <w:rFonts w:eastAsia="Batang"/>
                <w:lang w:eastAsia="ko-KR"/>
              </w:rPr>
            </w:pPr>
            <w:r>
              <w:rPr>
                <w:rFonts w:eastAsia="Batang" w:hint="eastAsia"/>
                <w:lang w:eastAsia="ko-KR"/>
              </w:rPr>
              <w:t>531</w:t>
            </w:r>
          </w:p>
        </w:tc>
        <w:tc>
          <w:tcPr>
            <w:tcW w:w="365" w:type="pct"/>
            <w:shd w:val="clear" w:color="auto" w:fill="auto"/>
          </w:tcPr>
          <w:p w14:paraId="655BB0AC"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5.3.28</w:t>
              </w:r>
            </w:smartTag>
          </w:p>
        </w:tc>
        <w:tc>
          <w:tcPr>
            <w:tcW w:w="544" w:type="pct"/>
            <w:shd w:val="clear" w:color="auto" w:fill="auto"/>
          </w:tcPr>
          <w:p w14:paraId="09959A71"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4B52A05D" w14:textId="77777777" w:rsidR="006D3712" w:rsidRDefault="006D3712">
            <w:pPr>
              <w:pStyle w:val="TAL"/>
              <w:rPr>
                <w:rFonts w:eastAsia="Times New Roman"/>
              </w:rPr>
            </w:pPr>
            <w:r>
              <w:rPr>
                <w:rFonts w:eastAsia="Times New Roman"/>
              </w:rPr>
              <w:t>V</w:t>
            </w:r>
          </w:p>
        </w:tc>
        <w:tc>
          <w:tcPr>
            <w:tcW w:w="213" w:type="pct"/>
            <w:shd w:val="clear" w:color="auto" w:fill="auto"/>
          </w:tcPr>
          <w:p w14:paraId="3BDEFC48" w14:textId="77777777" w:rsidR="006D3712" w:rsidRDefault="006D3712">
            <w:pPr>
              <w:pStyle w:val="TAL"/>
              <w:rPr>
                <w:rFonts w:eastAsia="Times New Roman"/>
              </w:rPr>
            </w:pPr>
            <w:r>
              <w:rPr>
                <w:rFonts w:eastAsia="Times New Roman"/>
              </w:rPr>
              <w:t>P</w:t>
            </w:r>
          </w:p>
        </w:tc>
        <w:tc>
          <w:tcPr>
            <w:tcW w:w="349" w:type="pct"/>
            <w:shd w:val="clear" w:color="auto" w:fill="auto"/>
          </w:tcPr>
          <w:p w14:paraId="74813098" w14:textId="77777777" w:rsidR="006D3712" w:rsidRDefault="006D3712">
            <w:pPr>
              <w:pStyle w:val="TAL"/>
              <w:rPr>
                <w:rFonts w:eastAsia="Times New Roman"/>
              </w:rPr>
            </w:pPr>
          </w:p>
        </w:tc>
        <w:tc>
          <w:tcPr>
            <w:tcW w:w="250" w:type="pct"/>
            <w:shd w:val="clear" w:color="auto" w:fill="auto"/>
          </w:tcPr>
          <w:p w14:paraId="1B321A47" w14:textId="77777777" w:rsidR="006D3712" w:rsidRDefault="006D3712">
            <w:pPr>
              <w:pStyle w:val="TAL"/>
              <w:rPr>
                <w:rFonts w:eastAsia="Times New Roman"/>
              </w:rPr>
            </w:pPr>
            <w:r>
              <w:rPr>
                <w:rFonts w:eastAsia="Times New Roman"/>
              </w:rPr>
              <w:t>M</w:t>
            </w:r>
          </w:p>
        </w:tc>
        <w:tc>
          <w:tcPr>
            <w:tcW w:w="266" w:type="pct"/>
            <w:shd w:val="clear" w:color="auto" w:fill="auto"/>
          </w:tcPr>
          <w:p w14:paraId="6C26CE5D" w14:textId="77777777" w:rsidR="006D3712" w:rsidRDefault="006D3712">
            <w:pPr>
              <w:pStyle w:val="TAL"/>
              <w:rPr>
                <w:rFonts w:eastAsia="Times New Roman"/>
              </w:rPr>
            </w:pPr>
            <w:r>
              <w:rPr>
                <w:rFonts w:eastAsia="Times New Roman"/>
              </w:rPr>
              <w:t>Y</w:t>
            </w:r>
          </w:p>
        </w:tc>
        <w:tc>
          <w:tcPr>
            <w:tcW w:w="1220" w:type="pct"/>
            <w:shd w:val="clear" w:color="auto" w:fill="auto"/>
          </w:tcPr>
          <w:p w14:paraId="27C7A4F2" w14:textId="77777777" w:rsidR="006D3712" w:rsidRDefault="006D3712">
            <w:pPr>
              <w:pStyle w:val="TAL"/>
              <w:rPr>
                <w:rFonts w:eastAsia="Times New Roman"/>
              </w:rPr>
            </w:pPr>
            <w:r>
              <w:rPr>
                <w:rFonts w:eastAsia="Times New Roman"/>
              </w:rPr>
              <w:t>SponsoredConnectivity</w:t>
            </w:r>
          </w:p>
        </w:tc>
      </w:tr>
      <w:tr w:rsidR="006D3712" w14:paraId="25BEB1DC" w14:textId="77777777" w:rsidTr="009D1713">
        <w:trPr>
          <w:jc w:val="center"/>
        </w:trPr>
        <w:tc>
          <w:tcPr>
            <w:tcW w:w="1236" w:type="pct"/>
            <w:shd w:val="clear" w:color="auto" w:fill="auto"/>
          </w:tcPr>
          <w:p w14:paraId="40571F7A" w14:textId="77777777" w:rsidR="006D3712" w:rsidRDefault="006D3712">
            <w:pPr>
              <w:pStyle w:val="TAL"/>
              <w:rPr>
                <w:rFonts w:eastAsia="Batang"/>
                <w:lang w:eastAsia="ko-KR"/>
              </w:rPr>
            </w:pPr>
            <w:r>
              <w:rPr>
                <w:rFonts w:eastAsia="Times New Roman"/>
              </w:rPr>
              <w:t>Sponsored-Connectivity-Data</w:t>
            </w:r>
            <w:r>
              <w:rPr>
                <w:rFonts w:eastAsia="Batang" w:hint="eastAsia"/>
                <w:lang w:eastAsia="ko-KR"/>
              </w:rPr>
              <w:t xml:space="preserve"> (NOTE 4)</w:t>
            </w:r>
          </w:p>
        </w:tc>
        <w:tc>
          <w:tcPr>
            <w:tcW w:w="308" w:type="pct"/>
            <w:shd w:val="clear" w:color="auto" w:fill="auto"/>
          </w:tcPr>
          <w:p w14:paraId="695F6BE7" w14:textId="77777777" w:rsidR="006D3712" w:rsidRDefault="006D3712">
            <w:pPr>
              <w:pStyle w:val="TAC"/>
              <w:rPr>
                <w:rFonts w:eastAsia="Batang"/>
                <w:lang w:eastAsia="ko-KR"/>
              </w:rPr>
            </w:pPr>
            <w:r>
              <w:rPr>
                <w:rFonts w:eastAsia="Batang" w:hint="eastAsia"/>
                <w:lang w:eastAsia="ko-KR"/>
              </w:rPr>
              <w:t>530</w:t>
            </w:r>
          </w:p>
        </w:tc>
        <w:tc>
          <w:tcPr>
            <w:tcW w:w="365" w:type="pct"/>
            <w:shd w:val="clear" w:color="auto" w:fill="auto"/>
          </w:tcPr>
          <w:p w14:paraId="0CBB5BE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5.3.27</w:t>
              </w:r>
            </w:smartTag>
          </w:p>
        </w:tc>
        <w:tc>
          <w:tcPr>
            <w:tcW w:w="544" w:type="pct"/>
            <w:shd w:val="clear" w:color="auto" w:fill="auto"/>
          </w:tcPr>
          <w:p w14:paraId="0AC2793A" w14:textId="77777777" w:rsidR="006D3712" w:rsidRDefault="006D3712">
            <w:pPr>
              <w:pStyle w:val="TAL"/>
              <w:rPr>
                <w:rFonts w:eastAsia="Times New Roman"/>
              </w:rPr>
            </w:pPr>
            <w:r>
              <w:rPr>
                <w:rFonts w:eastAsia="Times New Roman"/>
              </w:rPr>
              <w:t>Grouped</w:t>
            </w:r>
          </w:p>
        </w:tc>
        <w:tc>
          <w:tcPr>
            <w:tcW w:w="249" w:type="pct"/>
            <w:shd w:val="clear" w:color="auto" w:fill="auto"/>
          </w:tcPr>
          <w:p w14:paraId="61B16FA6" w14:textId="77777777" w:rsidR="006D3712" w:rsidRDefault="006D3712">
            <w:pPr>
              <w:pStyle w:val="TAL"/>
              <w:rPr>
                <w:rFonts w:eastAsia="Times New Roman"/>
              </w:rPr>
            </w:pPr>
            <w:r>
              <w:rPr>
                <w:rFonts w:eastAsia="Times New Roman"/>
              </w:rPr>
              <w:t>V</w:t>
            </w:r>
          </w:p>
        </w:tc>
        <w:tc>
          <w:tcPr>
            <w:tcW w:w="213" w:type="pct"/>
            <w:shd w:val="clear" w:color="auto" w:fill="auto"/>
          </w:tcPr>
          <w:p w14:paraId="6F151B61" w14:textId="77777777" w:rsidR="006D3712" w:rsidRDefault="006D3712">
            <w:pPr>
              <w:pStyle w:val="TAL"/>
              <w:rPr>
                <w:rFonts w:eastAsia="Times New Roman"/>
              </w:rPr>
            </w:pPr>
            <w:r>
              <w:rPr>
                <w:rFonts w:eastAsia="Times New Roman"/>
              </w:rPr>
              <w:t>P</w:t>
            </w:r>
          </w:p>
        </w:tc>
        <w:tc>
          <w:tcPr>
            <w:tcW w:w="349" w:type="pct"/>
            <w:shd w:val="clear" w:color="auto" w:fill="auto"/>
          </w:tcPr>
          <w:p w14:paraId="17C83D8B" w14:textId="77777777" w:rsidR="006D3712" w:rsidRDefault="006D3712">
            <w:pPr>
              <w:pStyle w:val="TAL"/>
              <w:rPr>
                <w:rFonts w:eastAsia="Times New Roman"/>
              </w:rPr>
            </w:pPr>
          </w:p>
        </w:tc>
        <w:tc>
          <w:tcPr>
            <w:tcW w:w="250" w:type="pct"/>
            <w:shd w:val="clear" w:color="auto" w:fill="auto"/>
          </w:tcPr>
          <w:p w14:paraId="77EDC726" w14:textId="77777777" w:rsidR="006D3712" w:rsidRDefault="006D3712">
            <w:pPr>
              <w:pStyle w:val="TAL"/>
              <w:rPr>
                <w:rFonts w:eastAsia="Times New Roman"/>
              </w:rPr>
            </w:pPr>
            <w:r>
              <w:rPr>
                <w:rFonts w:eastAsia="Times New Roman"/>
              </w:rPr>
              <w:t>M</w:t>
            </w:r>
          </w:p>
        </w:tc>
        <w:tc>
          <w:tcPr>
            <w:tcW w:w="266" w:type="pct"/>
            <w:shd w:val="clear" w:color="auto" w:fill="auto"/>
          </w:tcPr>
          <w:p w14:paraId="77FDEBD8" w14:textId="77777777" w:rsidR="006D3712" w:rsidRDefault="006D3712">
            <w:pPr>
              <w:pStyle w:val="TAL"/>
              <w:rPr>
                <w:rFonts w:eastAsia="Times New Roman"/>
              </w:rPr>
            </w:pPr>
            <w:r>
              <w:rPr>
                <w:rFonts w:eastAsia="Times New Roman"/>
              </w:rPr>
              <w:t>Y</w:t>
            </w:r>
          </w:p>
        </w:tc>
        <w:tc>
          <w:tcPr>
            <w:tcW w:w="1220" w:type="pct"/>
            <w:shd w:val="clear" w:color="auto" w:fill="auto"/>
          </w:tcPr>
          <w:p w14:paraId="634DC529" w14:textId="77777777" w:rsidR="006D3712" w:rsidRDefault="006D3712">
            <w:pPr>
              <w:pStyle w:val="TAL"/>
              <w:rPr>
                <w:rFonts w:eastAsia="Batang"/>
                <w:lang w:eastAsia="ko-KR"/>
              </w:rPr>
            </w:pPr>
            <w:r>
              <w:rPr>
                <w:rFonts w:eastAsia="Times New Roman"/>
              </w:rPr>
              <w:t>SponsoredConnectivity</w:t>
            </w:r>
          </w:p>
          <w:p w14:paraId="3991B44D" w14:textId="77777777" w:rsidR="006D3712" w:rsidRDefault="006D3712">
            <w:pPr>
              <w:pStyle w:val="TAL"/>
              <w:rPr>
                <w:rFonts w:eastAsia="Batang"/>
                <w:lang w:eastAsia="ko-KR"/>
              </w:rPr>
            </w:pPr>
            <w:r>
              <w:rPr>
                <w:rFonts w:eastAsia="SimSun" w:hint="eastAsia"/>
                <w:lang w:eastAsia="zh-CN"/>
              </w:rPr>
              <w:t>SCTimeBasedUM</w:t>
            </w:r>
          </w:p>
        </w:tc>
      </w:tr>
      <w:tr w:rsidR="006D3712" w14:paraId="7DD4155B" w14:textId="77777777" w:rsidTr="009D1713">
        <w:trPr>
          <w:jc w:val="center"/>
        </w:trPr>
        <w:tc>
          <w:tcPr>
            <w:tcW w:w="1236" w:type="pct"/>
            <w:shd w:val="clear" w:color="auto" w:fill="auto"/>
          </w:tcPr>
          <w:p w14:paraId="1FBA0E21" w14:textId="77777777" w:rsidR="006D3712" w:rsidRDefault="006D3712">
            <w:pPr>
              <w:pStyle w:val="TAL"/>
              <w:rPr>
                <w:rFonts w:eastAsia="Times New Roman"/>
              </w:rPr>
            </w:pPr>
            <w:r>
              <w:t>Sponsoring-Action</w:t>
            </w:r>
          </w:p>
        </w:tc>
        <w:tc>
          <w:tcPr>
            <w:tcW w:w="308" w:type="pct"/>
            <w:shd w:val="clear" w:color="auto" w:fill="auto"/>
          </w:tcPr>
          <w:p w14:paraId="3FBCCD39" w14:textId="77777777" w:rsidR="006D3712" w:rsidRDefault="006D3712">
            <w:pPr>
              <w:pStyle w:val="TAC"/>
              <w:rPr>
                <w:rFonts w:eastAsia="Batang"/>
                <w:lang w:eastAsia="ko-KR"/>
              </w:rPr>
            </w:pPr>
            <w:r>
              <w:rPr>
                <w:rFonts w:eastAsia="Batang"/>
                <w:lang w:eastAsia="ko-KR"/>
              </w:rPr>
              <w:t>542</w:t>
            </w:r>
          </w:p>
        </w:tc>
        <w:tc>
          <w:tcPr>
            <w:tcW w:w="365" w:type="pct"/>
            <w:shd w:val="clear" w:color="auto" w:fill="auto"/>
          </w:tcPr>
          <w:p w14:paraId="4919D740" w14:textId="77777777" w:rsidR="006D3712" w:rsidRDefault="006D3712">
            <w:pPr>
              <w:pStyle w:val="TAL"/>
              <w:rPr>
                <w:rFonts w:eastAsia="Times New Roman"/>
              </w:rPr>
            </w:pPr>
            <w:r>
              <w:t>5.3.40</w:t>
            </w:r>
          </w:p>
        </w:tc>
        <w:tc>
          <w:tcPr>
            <w:tcW w:w="544" w:type="pct"/>
            <w:shd w:val="clear" w:color="auto" w:fill="auto"/>
          </w:tcPr>
          <w:p w14:paraId="7F63A064" w14:textId="77777777" w:rsidR="006D3712" w:rsidRDefault="006D3712">
            <w:pPr>
              <w:pStyle w:val="TAL"/>
              <w:rPr>
                <w:rFonts w:eastAsia="Times New Roman"/>
              </w:rPr>
            </w:pPr>
            <w:r>
              <w:t>Enumerated</w:t>
            </w:r>
          </w:p>
        </w:tc>
        <w:tc>
          <w:tcPr>
            <w:tcW w:w="249" w:type="pct"/>
            <w:shd w:val="clear" w:color="auto" w:fill="auto"/>
          </w:tcPr>
          <w:p w14:paraId="2C0D1CFB" w14:textId="77777777" w:rsidR="006D3712" w:rsidRDefault="006D3712">
            <w:pPr>
              <w:pStyle w:val="TAL"/>
              <w:rPr>
                <w:rFonts w:eastAsia="Times New Roman"/>
              </w:rPr>
            </w:pPr>
            <w:r>
              <w:t>V</w:t>
            </w:r>
          </w:p>
        </w:tc>
        <w:tc>
          <w:tcPr>
            <w:tcW w:w="213" w:type="pct"/>
            <w:shd w:val="clear" w:color="auto" w:fill="auto"/>
          </w:tcPr>
          <w:p w14:paraId="0E1D9E61" w14:textId="77777777" w:rsidR="006D3712" w:rsidRDefault="006D3712">
            <w:pPr>
              <w:pStyle w:val="TAL"/>
              <w:rPr>
                <w:rFonts w:eastAsia="Times New Roman"/>
              </w:rPr>
            </w:pPr>
            <w:r>
              <w:t>P</w:t>
            </w:r>
          </w:p>
        </w:tc>
        <w:tc>
          <w:tcPr>
            <w:tcW w:w="349" w:type="pct"/>
            <w:shd w:val="clear" w:color="auto" w:fill="auto"/>
          </w:tcPr>
          <w:p w14:paraId="2151B6DF" w14:textId="77777777" w:rsidR="006D3712" w:rsidRDefault="006D3712">
            <w:pPr>
              <w:pStyle w:val="TAL"/>
              <w:rPr>
                <w:rFonts w:eastAsia="Times New Roman"/>
              </w:rPr>
            </w:pPr>
          </w:p>
        </w:tc>
        <w:tc>
          <w:tcPr>
            <w:tcW w:w="250" w:type="pct"/>
            <w:shd w:val="clear" w:color="auto" w:fill="auto"/>
          </w:tcPr>
          <w:p w14:paraId="56E1555D" w14:textId="77777777" w:rsidR="006D3712" w:rsidRDefault="006D3712">
            <w:pPr>
              <w:pStyle w:val="TAL"/>
              <w:rPr>
                <w:rFonts w:eastAsia="Times New Roman"/>
              </w:rPr>
            </w:pPr>
            <w:r>
              <w:t>M</w:t>
            </w:r>
          </w:p>
        </w:tc>
        <w:tc>
          <w:tcPr>
            <w:tcW w:w="266" w:type="pct"/>
            <w:shd w:val="clear" w:color="auto" w:fill="auto"/>
          </w:tcPr>
          <w:p w14:paraId="1D94AE26" w14:textId="77777777" w:rsidR="006D3712" w:rsidRDefault="006D3712">
            <w:pPr>
              <w:pStyle w:val="TAL"/>
              <w:rPr>
                <w:rFonts w:eastAsia="Times New Roman"/>
              </w:rPr>
            </w:pPr>
            <w:r>
              <w:t>Y</w:t>
            </w:r>
          </w:p>
        </w:tc>
        <w:tc>
          <w:tcPr>
            <w:tcW w:w="1220" w:type="pct"/>
            <w:shd w:val="clear" w:color="auto" w:fill="auto"/>
          </w:tcPr>
          <w:p w14:paraId="6BE9A7B7" w14:textId="77777777" w:rsidR="006D3712" w:rsidRDefault="006D3712">
            <w:pPr>
              <w:pStyle w:val="TAL"/>
              <w:rPr>
                <w:rFonts w:eastAsia="Times New Roman"/>
              </w:rPr>
            </w:pPr>
            <w:r>
              <w:t>SponsorChange</w:t>
            </w:r>
          </w:p>
        </w:tc>
      </w:tr>
      <w:tr w:rsidR="006D3712" w14:paraId="583DDA21" w14:textId="77777777" w:rsidTr="009D1713">
        <w:trPr>
          <w:jc w:val="center"/>
        </w:trPr>
        <w:tc>
          <w:tcPr>
            <w:tcW w:w="1236" w:type="pct"/>
            <w:shd w:val="clear" w:color="auto" w:fill="auto"/>
          </w:tcPr>
          <w:p w14:paraId="4C444A41" w14:textId="77777777" w:rsidR="006D3712" w:rsidRDefault="006D3712">
            <w:pPr>
              <w:pStyle w:val="TAL"/>
            </w:pPr>
            <w:r>
              <w:t>Wireline-User-Location-Info</w:t>
            </w:r>
          </w:p>
        </w:tc>
        <w:tc>
          <w:tcPr>
            <w:tcW w:w="308" w:type="pct"/>
            <w:shd w:val="clear" w:color="auto" w:fill="auto"/>
          </w:tcPr>
          <w:p w14:paraId="72E185BD" w14:textId="77777777" w:rsidR="006D3712" w:rsidRDefault="006D3712">
            <w:pPr>
              <w:pStyle w:val="TAC"/>
              <w:rPr>
                <w:rFonts w:eastAsia="Batang"/>
                <w:lang w:eastAsia="ko-KR"/>
              </w:rPr>
            </w:pPr>
            <w:r>
              <w:rPr>
                <w:rFonts w:eastAsia="Batang"/>
                <w:lang w:eastAsia="ko-KR"/>
              </w:rPr>
              <w:t>578</w:t>
            </w:r>
          </w:p>
        </w:tc>
        <w:tc>
          <w:tcPr>
            <w:tcW w:w="365" w:type="pct"/>
            <w:shd w:val="clear" w:color="auto" w:fill="auto"/>
          </w:tcPr>
          <w:p w14:paraId="50D4939A" w14:textId="77777777" w:rsidR="006D3712" w:rsidRDefault="006D3712">
            <w:pPr>
              <w:pStyle w:val="TAL"/>
            </w:pPr>
            <w:r>
              <w:t>5.3.75</w:t>
            </w:r>
          </w:p>
        </w:tc>
        <w:tc>
          <w:tcPr>
            <w:tcW w:w="544" w:type="pct"/>
            <w:shd w:val="clear" w:color="auto" w:fill="auto"/>
          </w:tcPr>
          <w:p w14:paraId="062F632D" w14:textId="77777777" w:rsidR="006D3712" w:rsidRDefault="006D3712">
            <w:pPr>
              <w:pStyle w:val="TAL"/>
            </w:pPr>
            <w:r>
              <w:t>Grouped</w:t>
            </w:r>
          </w:p>
        </w:tc>
        <w:tc>
          <w:tcPr>
            <w:tcW w:w="249" w:type="pct"/>
            <w:shd w:val="clear" w:color="auto" w:fill="auto"/>
          </w:tcPr>
          <w:p w14:paraId="62FC5BDC" w14:textId="77777777" w:rsidR="006D3712" w:rsidRDefault="006D3712">
            <w:pPr>
              <w:pStyle w:val="TAL"/>
            </w:pPr>
            <w:r>
              <w:t>V</w:t>
            </w:r>
          </w:p>
        </w:tc>
        <w:tc>
          <w:tcPr>
            <w:tcW w:w="213" w:type="pct"/>
            <w:shd w:val="clear" w:color="auto" w:fill="auto"/>
          </w:tcPr>
          <w:p w14:paraId="065CEEB4" w14:textId="77777777" w:rsidR="006D3712" w:rsidRDefault="006D3712">
            <w:pPr>
              <w:pStyle w:val="TAL"/>
            </w:pPr>
            <w:r>
              <w:t>P</w:t>
            </w:r>
          </w:p>
        </w:tc>
        <w:tc>
          <w:tcPr>
            <w:tcW w:w="349" w:type="pct"/>
            <w:shd w:val="clear" w:color="auto" w:fill="auto"/>
          </w:tcPr>
          <w:p w14:paraId="363E1275" w14:textId="77777777" w:rsidR="006D3712" w:rsidRDefault="006D3712">
            <w:pPr>
              <w:pStyle w:val="TAL"/>
            </w:pPr>
          </w:p>
        </w:tc>
        <w:tc>
          <w:tcPr>
            <w:tcW w:w="250" w:type="pct"/>
            <w:shd w:val="clear" w:color="auto" w:fill="auto"/>
          </w:tcPr>
          <w:p w14:paraId="0656ECA6" w14:textId="77777777" w:rsidR="006D3712" w:rsidRDefault="006D3712">
            <w:pPr>
              <w:pStyle w:val="TAL"/>
            </w:pPr>
            <w:r>
              <w:t>M</w:t>
            </w:r>
          </w:p>
        </w:tc>
        <w:tc>
          <w:tcPr>
            <w:tcW w:w="266" w:type="pct"/>
            <w:shd w:val="clear" w:color="auto" w:fill="auto"/>
          </w:tcPr>
          <w:p w14:paraId="4FC13D1F" w14:textId="77777777" w:rsidR="006D3712" w:rsidRDefault="006D3712">
            <w:pPr>
              <w:pStyle w:val="TAL"/>
            </w:pPr>
            <w:r>
              <w:t>Y</w:t>
            </w:r>
          </w:p>
        </w:tc>
        <w:tc>
          <w:tcPr>
            <w:tcW w:w="1220" w:type="pct"/>
            <w:shd w:val="clear" w:color="auto" w:fill="auto"/>
          </w:tcPr>
          <w:p w14:paraId="4352BD88" w14:textId="77777777" w:rsidR="006D3712" w:rsidRDefault="006D3712">
            <w:pPr>
              <w:pStyle w:val="TAL"/>
            </w:pPr>
            <w:r>
              <w:t>NetLoc-Wireline</w:t>
            </w:r>
          </w:p>
        </w:tc>
      </w:tr>
      <w:tr w:rsidR="006D3712" w14:paraId="762B3EF5" w14:textId="77777777" w:rsidTr="009D1713">
        <w:trPr>
          <w:cantSplit/>
          <w:jc w:val="center"/>
        </w:trPr>
        <w:tc>
          <w:tcPr>
            <w:tcW w:w="5000" w:type="pct"/>
            <w:gridSpan w:val="10"/>
            <w:shd w:val="clear" w:color="auto" w:fill="auto"/>
          </w:tcPr>
          <w:p w14:paraId="57E60804" w14:textId="77777777" w:rsidR="006D3712" w:rsidRDefault="006D3712">
            <w:pPr>
              <w:pStyle w:val="TAN"/>
              <w:rPr>
                <w:rFonts w:eastAsia="Times New Roman"/>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rPr>
              <w:t> [52].</w:t>
            </w:r>
          </w:p>
          <w:p w14:paraId="2ECE6E1A" w14:textId="77777777" w:rsidR="006D3712" w:rsidRDefault="006D3712">
            <w:pPr>
              <w:pStyle w:val="TAN"/>
              <w:rPr>
                <w:rFonts w:eastAsia="SimSun"/>
                <w:lang w:eastAsia="zh-CN"/>
              </w:rPr>
            </w:pPr>
            <w:r>
              <w:rPr>
                <w:rFonts w:eastAsia="Times New Roman"/>
              </w:rPr>
              <w:t>NOTE 2:</w:t>
            </w:r>
            <w:r>
              <w:rPr>
                <w:rFonts w:eastAsia="Times New Roman"/>
              </w:rPr>
              <w:tab/>
              <w:t xml:space="preserve">The value types are defined in </w:t>
            </w:r>
            <w:r>
              <w:rPr>
                <w:lang w:val="en-US" w:eastAsia="en-GB"/>
              </w:rPr>
              <w:t>IETF RFC 6733</w:t>
            </w:r>
            <w:r>
              <w:rPr>
                <w:rFonts w:eastAsia="Times New Roman"/>
              </w:rPr>
              <w:t> [52].</w:t>
            </w:r>
          </w:p>
          <w:p w14:paraId="40629D75" w14:textId="39CD62EC" w:rsidR="006D3712" w:rsidRDefault="006D3712">
            <w:pPr>
              <w:pStyle w:val="TAN"/>
              <w:rPr>
                <w:rFonts w:eastAsia="Batang"/>
                <w:lang w:eastAsia="ko-KR"/>
              </w:rPr>
            </w:pPr>
            <w:r>
              <w:rPr>
                <w:rFonts w:eastAsia="SimSun" w:hint="eastAsia"/>
                <w:lang w:eastAsia="zh-CN"/>
              </w:rPr>
              <w:t>NOTE 3:</w:t>
            </w:r>
            <w:r>
              <w:rPr>
                <w:rFonts w:eastAsia="Times New Roman"/>
              </w:rPr>
              <w:tab/>
            </w:r>
            <w:r>
              <w:rPr>
                <w:rFonts w:eastAsia="Times New Roman" w:hint="eastAsia"/>
              </w:rPr>
              <w:t>AVPs marked with</w:t>
            </w:r>
            <w:r>
              <w:rPr>
                <w:rFonts w:eastAsia="SimSun" w:hint="eastAsia"/>
                <w:lang w:eastAsia="zh-CN"/>
              </w:rPr>
              <w:t xml:space="preserve"> </w:t>
            </w:r>
            <w:r>
              <w:rPr>
                <w:rFonts w:eastAsia="SimSun"/>
                <w:lang w:eastAsia="zh-CN"/>
              </w:rPr>
              <w:t xml:space="preserve">a </w:t>
            </w:r>
            <w:r>
              <w:rPr>
                <w:rFonts w:eastAsia="SimSun" w:hint="eastAsia"/>
                <w:lang w:eastAsia="zh-CN"/>
              </w:rPr>
              <w:t>supported feature (e.g.</w:t>
            </w:r>
            <w:r>
              <w:rPr>
                <w:rFonts w:eastAsia="Times New Roman" w:hint="eastAsia"/>
              </w:rPr>
              <w:t xml:space="preserve"> </w:t>
            </w:r>
            <w:r>
              <w:rPr>
                <w:rFonts w:eastAsia="Times New Roman"/>
              </w:rPr>
              <w:t>"ProvAFsignalFlow"</w:t>
            </w:r>
            <w:r>
              <w:rPr>
                <w:rFonts w:eastAsia="Batang" w:hint="eastAsia"/>
                <w:lang w:eastAsia="ko-KR"/>
              </w:rPr>
              <w:t>,</w:t>
            </w:r>
            <w:r>
              <w:rPr>
                <w:rFonts w:eastAsia="Times New Roman" w:hint="eastAsia"/>
              </w:rPr>
              <w:t xml:space="preserve"> </w:t>
            </w:r>
            <w:r>
              <w:rPr>
                <w:rFonts w:eastAsia="SimSun"/>
                <w:lang w:eastAsia="zh-CN"/>
              </w:rPr>
              <w:t>"</w:t>
            </w:r>
            <w:r>
              <w:rPr>
                <w:rFonts w:eastAsia="Times New Roman"/>
              </w:rPr>
              <w:t>SponsoredConnectivity</w:t>
            </w:r>
            <w:r>
              <w:rPr>
                <w:rFonts w:eastAsia="SimSun"/>
                <w:lang w:eastAsia="zh-CN"/>
              </w:rPr>
              <w:t>"</w:t>
            </w:r>
            <w:r>
              <w:rPr>
                <w:rFonts w:eastAsia="Batang"/>
                <w:lang w:eastAsia="ko-KR"/>
              </w:rPr>
              <w:t>,</w:t>
            </w:r>
            <w:r>
              <w:rPr>
                <w:rFonts w:eastAsia="Batang" w:hint="eastAsia"/>
                <w:lang w:eastAsia="ko-KR"/>
              </w:rPr>
              <w:t xml:space="preserve"> </w:t>
            </w:r>
            <w:r>
              <w:rPr>
                <w:rFonts w:eastAsia="Batang"/>
                <w:lang w:eastAsia="ko-KR"/>
              </w:rPr>
              <w:t>"</w:t>
            </w:r>
            <w:r>
              <w:rPr>
                <w:rFonts w:eastAsia="Batang" w:hint="eastAsia"/>
                <w:lang w:eastAsia="ko-KR"/>
              </w:rPr>
              <w:t>Rel10</w:t>
            </w:r>
            <w:r>
              <w:rPr>
                <w:rFonts w:eastAsia="Batang"/>
                <w:lang w:eastAsia="ko-KR"/>
              </w:rPr>
              <w:t>"</w:t>
            </w:r>
            <w:r>
              <w:rPr>
                <w:rFonts w:eastAsia="Batang" w:hint="eastAsia"/>
                <w:lang w:eastAsia="ko-KR"/>
              </w:rPr>
              <w:t xml:space="preserve"> </w:t>
            </w:r>
            <w:r>
              <w:rPr>
                <w:rFonts w:eastAsia="Batang"/>
                <w:lang w:eastAsia="ko-KR"/>
              </w:rPr>
              <w:t>or "NetLoc"</w:t>
            </w:r>
            <w:r>
              <w:rPr>
                <w:rFonts w:eastAsia="Times New Roman"/>
                <w:lang w:eastAsia="ko-KR"/>
              </w:rPr>
              <w:t xml:space="preserve">) </w:t>
            </w:r>
            <w:r>
              <w:rPr>
                <w:rFonts w:eastAsia="Times New Roman" w:hint="eastAsia"/>
              </w:rPr>
              <w:t xml:space="preserve">are applicable as described in </w:t>
            </w:r>
            <w:r w:rsidR="00EA3BFA">
              <w:rPr>
                <w:rFonts w:eastAsia="Times New Roman"/>
              </w:rPr>
              <w:t>clause</w:t>
            </w:r>
            <w:r>
              <w:rPr>
                <w:rFonts w:eastAsia="Times New Roman"/>
              </w:rPr>
              <w:t> </w:t>
            </w:r>
            <w:r>
              <w:rPr>
                <w:rFonts w:eastAsia="Times New Roman" w:hint="eastAsia"/>
              </w:rPr>
              <w:t>5.4.1</w:t>
            </w:r>
          </w:p>
          <w:p w14:paraId="223F6C52" w14:textId="77777777" w:rsidR="006D3712" w:rsidRDefault="006D3712">
            <w:pPr>
              <w:pStyle w:val="TAN"/>
              <w:rPr>
                <w:rFonts w:eastAsia="Batang"/>
                <w:lang w:eastAsia="ko-KR"/>
              </w:rPr>
            </w:pPr>
            <w:r>
              <w:rPr>
                <w:rFonts w:eastAsia="Times New Roman"/>
              </w:rPr>
              <w:t>NOTE </w:t>
            </w:r>
            <w:r>
              <w:rPr>
                <w:rFonts w:eastAsia="SimSun" w:hint="eastAsia"/>
                <w:lang w:eastAsia="zh-CN"/>
              </w:rPr>
              <w:t>4:</w:t>
            </w:r>
            <w:r>
              <w:rPr>
                <w:rFonts w:eastAsia="Times New Roman"/>
              </w:rPr>
              <w:tab/>
              <w:t xml:space="preserve">Volume Usage monitoring control functionality is applicable for SponsoredConnectivity supported feature. Time Based Usage monitoring control is applicable for </w:t>
            </w:r>
            <w:r>
              <w:rPr>
                <w:rFonts w:eastAsia="SimSun" w:hint="eastAsia"/>
                <w:lang w:eastAsia="zh-CN"/>
              </w:rPr>
              <w:t xml:space="preserve">SCTimeBasedUM </w:t>
            </w:r>
            <w:r>
              <w:rPr>
                <w:rFonts w:eastAsia="Times New Roman"/>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Heading3"/>
      </w:pPr>
      <w:bookmarkStart w:id="298" w:name="_Toc28001405"/>
      <w:bookmarkStart w:id="299" w:name="_Toc36036786"/>
      <w:bookmarkStart w:id="300" w:name="_Toc36036976"/>
      <w:bookmarkStart w:id="301" w:name="_Toc44592094"/>
      <w:bookmarkStart w:id="302" w:name="_Toc45132286"/>
      <w:bookmarkStart w:id="303" w:name="_Toc51759934"/>
      <w:bookmarkStart w:id="304" w:name="_Toc98142783"/>
      <w:r>
        <w:t>5.3.1</w:t>
      </w:r>
      <w:r>
        <w:tab/>
        <w:t>Abort-Cause AVP</w:t>
      </w:r>
      <w:bookmarkEnd w:id="298"/>
      <w:bookmarkEnd w:id="299"/>
      <w:bookmarkEnd w:id="300"/>
      <w:bookmarkEnd w:id="301"/>
      <w:bookmarkEnd w:id="302"/>
      <w:bookmarkEnd w:id="303"/>
      <w:bookmarkEnd w:id="304"/>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
      </w:pPr>
      <w:r>
        <w:rPr>
          <w:rFonts w:eastAsia="Batang" w:hint="eastAsia"/>
          <w:lang w:eastAsia="ko-KR"/>
        </w:rPr>
        <w:t>BEARER</w:t>
      </w:r>
      <w:r>
        <w:t>_RELEASED (0)</w:t>
      </w:r>
    </w:p>
    <w:p w14:paraId="24E0D025" w14:textId="214C30A1" w:rsidR="006D3712" w:rsidRDefault="006D3712">
      <w:pPr>
        <w:pStyle w:val="B2"/>
      </w:pPr>
      <w:r>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
      </w:pPr>
      <w:r>
        <w:lastRenderedPageBreak/>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rsidP="0055441E">
      <w:pPr>
        <w:pStyle w:val="B1"/>
      </w:pPr>
      <w:r>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
      </w:pPr>
      <w:r>
        <w:rPr>
          <w:rFonts w:hint="eastAsia"/>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305" w:name="_Toc28001406"/>
      <w:bookmarkStart w:id="306" w:name="_Toc36036787"/>
      <w:bookmarkStart w:id="307" w:name="_Toc36036977"/>
      <w:bookmarkStart w:id="308" w:name="_Toc44592095"/>
      <w:bookmarkStart w:id="309" w:name="_Toc45132287"/>
      <w:bookmarkStart w:id="310" w:name="_Toc51759935"/>
      <w:bookmarkStart w:id="311" w:name="_Toc98142784"/>
      <w:r>
        <w:t>5.3.2</w:t>
      </w:r>
      <w:r>
        <w:tab/>
        <w:t>Access-Network-Charging-Address AVP</w:t>
      </w:r>
      <w:bookmarkEnd w:id="305"/>
      <w:bookmarkEnd w:id="306"/>
      <w:bookmarkEnd w:id="307"/>
      <w:bookmarkEnd w:id="308"/>
      <w:bookmarkEnd w:id="309"/>
      <w:bookmarkEnd w:id="310"/>
      <w:bookmarkEnd w:id="311"/>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312" w:name="_Toc28001407"/>
      <w:bookmarkStart w:id="313" w:name="_Toc36036788"/>
      <w:bookmarkStart w:id="314" w:name="_Toc36036978"/>
      <w:bookmarkStart w:id="315" w:name="_Toc44592096"/>
      <w:bookmarkStart w:id="316" w:name="_Toc45132288"/>
      <w:bookmarkStart w:id="317" w:name="_Toc51759936"/>
      <w:bookmarkStart w:id="318" w:name="_Toc98142785"/>
      <w:r>
        <w:t>5.3.3</w:t>
      </w:r>
      <w:r>
        <w:tab/>
        <w:t>Access-Network-Charging-Identifier AVP</w:t>
      </w:r>
      <w:bookmarkEnd w:id="312"/>
      <w:bookmarkEnd w:id="313"/>
      <w:bookmarkEnd w:id="314"/>
      <w:bookmarkEnd w:id="315"/>
      <w:bookmarkEnd w:id="316"/>
      <w:bookmarkEnd w:id="317"/>
      <w:bookmarkEnd w:id="318"/>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19" w:name="_Toc28001408"/>
      <w:bookmarkStart w:id="320" w:name="_Toc36036789"/>
      <w:bookmarkStart w:id="321" w:name="_Toc36036979"/>
      <w:bookmarkStart w:id="322" w:name="_Toc44592097"/>
      <w:bookmarkStart w:id="323" w:name="_Toc45132289"/>
      <w:bookmarkStart w:id="324" w:name="_Toc51759937"/>
      <w:bookmarkStart w:id="325" w:name="_Toc98142786"/>
      <w:r>
        <w:t>5.3.4</w:t>
      </w:r>
      <w:r>
        <w:tab/>
        <w:t>Access-Network-Charging-Identifier-Value AVP</w:t>
      </w:r>
      <w:bookmarkEnd w:id="319"/>
      <w:bookmarkEnd w:id="320"/>
      <w:bookmarkEnd w:id="321"/>
      <w:bookmarkEnd w:id="322"/>
      <w:bookmarkEnd w:id="323"/>
      <w:bookmarkEnd w:id="324"/>
      <w:bookmarkEnd w:id="325"/>
    </w:p>
    <w:p w14:paraId="02E1672F" w14:textId="77777777" w:rsidR="006D3712" w:rsidRDefault="006D3712">
      <w:r>
        <w:t>The Access-Network-Charging-Identifier-Value AVP (AVP code 503) is of type OctetString, and contains a charging identifier (e.g. GCID).</w:t>
      </w:r>
    </w:p>
    <w:p w14:paraId="1C4033F8" w14:textId="77777777" w:rsidR="006D3712" w:rsidRDefault="006D3712">
      <w:pPr>
        <w:pStyle w:val="Heading3"/>
      </w:pPr>
      <w:bookmarkStart w:id="326" w:name="_Toc28001409"/>
      <w:bookmarkStart w:id="327" w:name="_Toc36036790"/>
      <w:bookmarkStart w:id="328" w:name="_Toc36036980"/>
      <w:bookmarkStart w:id="329" w:name="_Toc44592098"/>
      <w:bookmarkStart w:id="330" w:name="_Toc45132290"/>
      <w:bookmarkStart w:id="331" w:name="_Toc51759938"/>
      <w:bookmarkStart w:id="332" w:name="_Toc98142787"/>
      <w:r>
        <w:t>5.3.5</w:t>
      </w:r>
      <w:r>
        <w:tab/>
        <w:t>AF-Application-Identifier AVP</w:t>
      </w:r>
      <w:bookmarkEnd w:id="326"/>
      <w:bookmarkEnd w:id="327"/>
      <w:bookmarkEnd w:id="328"/>
      <w:bookmarkEnd w:id="329"/>
      <w:bookmarkEnd w:id="330"/>
      <w:bookmarkEnd w:id="331"/>
      <w:bookmarkEnd w:id="332"/>
    </w:p>
    <w:p w14:paraId="661665EB" w14:textId="77777777" w:rsidR="006D3712" w:rsidRDefault="006D3712">
      <w:r>
        <w:t>The AF-Application-identifier AVP (AVP code 504) is of type OctetString,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33" w:name="_Toc28001410"/>
      <w:bookmarkStart w:id="334" w:name="_Toc36036791"/>
      <w:bookmarkStart w:id="335" w:name="_Toc36036981"/>
      <w:bookmarkStart w:id="336" w:name="_Toc44592099"/>
      <w:bookmarkStart w:id="337" w:name="_Toc45132291"/>
      <w:bookmarkStart w:id="338" w:name="_Toc51759939"/>
      <w:bookmarkStart w:id="339" w:name="_Toc98142788"/>
      <w:r>
        <w:lastRenderedPageBreak/>
        <w:t>5.3.6</w:t>
      </w:r>
      <w:r>
        <w:tab/>
        <w:t>AF-Charging-Identifier AVP</w:t>
      </w:r>
      <w:bookmarkEnd w:id="333"/>
      <w:bookmarkEnd w:id="334"/>
      <w:bookmarkEnd w:id="335"/>
      <w:bookmarkEnd w:id="336"/>
      <w:bookmarkEnd w:id="337"/>
      <w:bookmarkEnd w:id="338"/>
      <w:bookmarkEnd w:id="339"/>
    </w:p>
    <w:p w14:paraId="72267AC8" w14:textId="77777777" w:rsidR="006D3712" w:rsidRDefault="006D3712">
      <w:r>
        <w:t xml:space="preserve">The AF-Charging-Identifier AVP (AVP code 505) is of type OctetString,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Heading3"/>
      </w:pPr>
      <w:bookmarkStart w:id="340" w:name="_Toc28001411"/>
      <w:bookmarkStart w:id="341" w:name="_Toc36036792"/>
      <w:bookmarkStart w:id="342" w:name="_Toc36036982"/>
      <w:bookmarkStart w:id="343" w:name="_Toc44592100"/>
      <w:bookmarkStart w:id="344" w:name="_Toc45132292"/>
      <w:bookmarkStart w:id="345" w:name="_Toc51759940"/>
      <w:bookmarkStart w:id="346" w:name="_Toc98142789"/>
      <w:r>
        <w:t>5.3.7</w:t>
      </w:r>
      <w:r>
        <w:tab/>
        <w:t>Codec-Data AVP</w:t>
      </w:r>
      <w:bookmarkEnd w:id="340"/>
      <w:bookmarkEnd w:id="341"/>
      <w:bookmarkEnd w:id="342"/>
      <w:bookmarkEnd w:id="343"/>
      <w:bookmarkEnd w:id="344"/>
      <w:bookmarkEnd w:id="345"/>
      <w:bookmarkEnd w:id="346"/>
    </w:p>
    <w:p w14:paraId="67AB39A2" w14:textId="77777777" w:rsidR="006D3712" w:rsidRDefault="006D3712">
      <w:pPr>
        <w:spacing w:before="120"/>
      </w:pPr>
      <w:r>
        <w:t>The Codec-Data AVP (AVP code 524) is of type OctetString.</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"a=sendrecv", "a=recvonly ", "a=sendonly", "a=inactive", "a=bw-info",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47" w:name="_Toc28001412"/>
      <w:bookmarkStart w:id="348" w:name="_Toc36036793"/>
      <w:bookmarkStart w:id="349" w:name="_Toc36036983"/>
      <w:bookmarkStart w:id="350" w:name="_Toc44592101"/>
      <w:bookmarkStart w:id="351" w:name="_Toc45132293"/>
      <w:bookmarkStart w:id="352" w:name="_Toc51759941"/>
      <w:bookmarkStart w:id="353" w:name="_Toc98142790"/>
      <w:r>
        <w:t>5.3.8</w:t>
      </w:r>
      <w:r>
        <w:tab/>
        <w:t>Flow-Description AVP</w:t>
      </w:r>
      <w:bookmarkEnd w:id="347"/>
      <w:bookmarkEnd w:id="348"/>
      <w:bookmarkEnd w:id="349"/>
      <w:bookmarkEnd w:id="350"/>
      <w:bookmarkEnd w:id="351"/>
      <w:bookmarkEnd w:id="352"/>
      <w:bookmarkEnd w:id="353"/>
    </w:p>
    <w:p w14:paraId="1B07B562" w14:textId="77777777" w:rsidR="006D3712" w:rsidRDefault="006D3712">
      <w:r>
        <w:t>The Flow-Description AVP (AVP code 507) is of type IPFilterRule,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lastRenderedPageBreak/>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r>
        <w:rPr>
          <w:lang w:val="en-US"/>
        </w:rPr>
        <w:t>1:</w:t>
      </w:r>
      <w:r>
        <w:rPr>
          <w:lang w:val="en-US"/>
        </w:rPr>
        <w:tab/>
      </w:r>
      <w:r>
        <w:rPr>
          <w:lang w:val="fr-FR"/>
        </w:rPr>
        <w:t>When "ip" as key word is used in the protocol, the port(s) are used to describe the port(s) of any protocol if available.</w:t>
      </w:r>
    </w:p>
    <w:p w14:paraId="4B2F91A9" w14:textId="77777777" w:rsidR="006D3712" w:rsidRDefault="006D3712">
      <w:r>
        <w:t>The IPFilterRule type shall be used over Rx interface with the following restrictions:</w:t>
      </w:r>
    </w:p>
    <w:p w14:paraId="7AF3CF84" w14:textId="77777777" w:rsidR="006D3712" w:rsidRDefault="006D3712">
      <w:pPr>
        <w:pStyle w:val="B1"/>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54" w:name="_Toc28001413"/>
      <w:bookmarkStart w:id="355" w:name="_Toc36036794"/>
      <w:bookmarkStart w:id="356" w:name="_Toc36036984"/>
      <w:bookmarkStart w:id="357" w:name="_Toc44592102"/>
      <w:bookmarkStart w:id="358" w:name="_Toc45132294"/>
      <w:bookmarkStart w:id="359" w:name="_Toc51759942"/>
      <w:bookmarkStart w:id="360" w:name="_Toc98142791"/>
      <w:r>
        <w:t>5.3.9</w:t>
      </w:r>
      <w:r>
        <w:tab/>
        <w:t>Flow-Number AVP</w:t>
      </w:r>
      <w:bookmarkEnd w:id="354"/>
      <w:bookmarkEnd w:id="355"/>
      <w:bookmarkEnd w:id="356"/>
      <w:bookmarkEnd w:id="357"/>
      <w:bookmarkEnd w:id="358"/>
      <w:bookmarkEnd w:id="359"/>
      <w:bookmarkEnd w:id="360"/>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61" w:name="_Toc28001414"/>
      <w:bookmarkStart w:id="362" w:name="_Toc36036795"/>
      <w:bookmarkStart w:id="363" w:name="_Toc36036985"/>
      <w:bookmarkStart w:id="364" w:name="_Toc44592103"/>
      <w:bookmarkStart w:id="365" w:name="_Toc45132295"/>
      <w:bookmarkStart w:id="366" w:name="_Toc51759943"/>
      <w:bookmarkStart w:id="367" w:name="_Toc98142792"/>
      <w:r>
        <w:t>5.3.10</w:t>
      </w:r>
      <w:r>
        <w:tab/>
        <w:t>Flows AVP</w:t>
      </w:r>
      <w:bookmarkEnd w:id="361"/>
      <w:bookmarkEnd w:id="362"/>
      <w:bookmarkEnd w:id="363"/>
      <w:bookmarkEnd w:id="364"/>
      <w:bookmarkEnd w:id="365"/>
      <w:bookmarkEnd w:id="366"/>
      <w:bookmarkEnd w:id="367"/>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68" w:name="_Toc28001415"/>
      <w:bookmarkStart w:id="369" w:name="_Toc36036796"/>
      <w:bookmarkStart w:id="370" w:name="_Toc36036986"/>
      <w:bookmarkStart w:id="371" w:name="_Toc44592104"/>
      <w:bookmarkStart w:id="372" w:name="_Toc45132296"/>
      <w:bookmarkStart w:id="373" w:name="_Toc51759944"/>
      <w:bookmarkStart w:id="374" w:name="_Toc98142793"/>
      <w:r>
        <w:t>5.3.11</w:t>
      </w:r>
      <w:r>
        <w:tab/>
        <w:t>Flow-Status AVP</w:t>
      </w:r>
      <w:bookmarkEnd w:id="368"/>
      <w:bookmarkEnd w:id="369"/>
      <w:bookmarkEnd w:id="370"/>
      <w:bookmarkEnd w:id="371"/>
      <w:bookmarkEnd w:id="372"/>
      <w:bookmarkEnd w:id="373"/>
      <w:bookmarkEnd w:id="374"/>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
      </w:pPr>
      <w:r>
        <w:t>ENABLED-DOWNLINK (1)</w:t>
      </w:r>
    </w:p>
    <w:p w14:paraId="51277ACA" w14:textId="77777777" w:rsidR="006D3712" w:rsidRDefault="006D3712">
      <w:pPr>
        <w:pStyle w:val="B2"/>
      </w:pPr>
      <w:r>
        <w:lastRenderedPageBreak/>
        <w:tab/>
        <w:t>This value shall be used to enable associated downlink IP flow(s) and to disable associated uplink IP flow(s).</w:t>
      </w:r>
    </w:p>
    <w:p w14:paraId="729E695A" w14:textId="77777777" w:rsidR="006D3712" w:rsidRDefault="006D3712" w:rsidP="0055441E">
      <w:pPr>
        <w:pStyle w:val="B1"/>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75" w:name="_Toc28001416"/>
      <w:bookmarkStart w:id="376" w:name="_Toc36036797"/>
      <w:bookmarkStart w:id="377" w:name="_Toc36036987"/>
      <w:bookmarkStart w:id="378" w:name="_Toc44592105"/>
      <w:bookmarkStart w:id="379" w:name="_Toc45132297"/>
      <w:bookmarkStart w:id="380" w:name="_Toc51759945"/>
      <w:bookmarkStart w:id="381" w:name="_Toc98142794"/>
      <w:r>
        <w:t>5.3.12</w:t>
      </w:r>
      <w:r>
        <w:tab/>
        <w:t>Flow-Usage AVP</w:t>
      </w:r>
      <w:bookmarkEnd w:id="375"/>
      <w:bookmarkEnd w:id="376"/>
      <w:bookmarkEnd w:id="377"/>
      <w:bookmarkEnd w:id="378"/>
      <w:bookmarkEnd w:id="379"/>
      <w:bookmarkEnd w:id="380"/>
      <w:bookmarkEnd w:id="381"/>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Heading3"/>
      </w:pPr>
      <w:bookmarkStart w:id="382" w:name="_Toc28001417"/>
      <w:bookmarkStart w:id="383" w:name="_Toc36036798"/>
      <w:bookmarkStart w:id="384" w:name="_Toc36036988"/>
      <w:bookmarkStart w:id="385" w:name="_Toc44592106"/>
      <w:bookmarkStart w:id="386" w:name="_Toc45132298"/>
      <w:bookmarkStart w:id="387" w:name="_Toc51759946"/>
      <w:bookmarkStart w:id="388" w:name="_Toc98142795"/>
      <w:r>
        <w:t>5.3.13</w:t>
      </w:r>
      <w:r>
        <w:tab/>
        <w:t>Specific-Action AVP</w:t>
      </w:r>
      <w:bookmarkEnd w:id="382"/>
      <w:bookmarkEnd w:id="383"/>
      <w:bookmarkEnd w:id="384"/>
      <w:bookmarkEnd w:id="385"/>
      <w:bookmarkEnd w:id="386"/>
      <w:bookmarkEnd w:id="387"/>
      <w:bookmarkEnd w:id="388"/>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lastRenderedPageBreak/>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t>Void (0)</w:t>
      </w:r>
    </w:p>
    <w:p w14:paraId="2F9A6A08" w14:textId="77777777" w:rsidR="006D3712" w:rsidRDefault="006D3712" w:rsidP="0055441E">
      <w:pPr>
        <w:pStyle w:val="B1"/>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when PGW interoperates with a Gn/Gp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Batang"/>
        </w:rPr>
      </w:pPr>
      <w:r>
        <w:t>Void (5)</w:t>
      </w:r>
    </w:p>
    <w:p w14:paraId="26FBAD0F" w14:textId="77777777" w:rsidR="006D3712" w:rsidRDefault="006D3712" w:rsidP="0055441E">
      <w:pPr>
        <w:pStyle w:val="B1"/>
      </w:pPr>
      <w:r>
        <w:t>IP-CAN_CHANGE (6)</w:t>
      </w:r>
    </w:p>
    <w:p w14:paraId="202ACE2D" w14:textId="77777777" w:rsidR="006D3712" w:rsidRDefault="006D3712">
      <w:pPr>
        <w:pStyle w:val="B2"/>
        <w:ind w:left="567" w:firstLine="0"/>
        <w:rPr>
          <w:rFonts w:eastAsia="Batang"/>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rsidP="0055441E">
      <w:pPr>
        <w:pStyle w:val="B1"/>
      </w:pPr>
      <w:r>
        <w:lastRenderedPageBreak/>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
        <w:rPr>
          <w:lang w:eastAsia="ko-KR"/>
        </w:rPr>
      </w:pPr>
      <w: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SimSun" w:hint="eastAsia"/>
          <w:lang w:eastAsia="zh-CN"/>
        </w:rPr>
        <w:t xml:space="preserve">Applicable to functionality introduced with the </w:t>
      </w:r>
      <w:r>
        <w:t>SponsoredConnectivity</w:t>
      </w:r>
      <w:r>
        <w:rPr>
          <w:rFonts w:eastAsia="SimSun" w:hint="eastAsia"/>
          <w:lang w:eastAsia="zh-CN"/>
        </w:rPr>
        <w:t xml:space="preserve"> feature </w:t>
      </w:r>
      <w:r>
        <w:rPr>
          <w:rFonts w:eastAsia="SimSun"/>
          <w:lang w:eastAsia="zh-CN"/>
        </w:rPr>
        <w:t xml:space="preserve">for volume usage reporting and with </w:t>
      </w:r>
      <w:r>
        <w:rPr>
          <w:rFonts w:eastAsia="SimSun" w:hint="eastAsia"/>
          <w:lang w:eastAsia="zh-CN"/>
        </w:rPr>
        <w:t>SCTimeBased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Batang" w:hint="eastAsia"/>
          <w:lang w:eastAsia="ko-KR"/>
        </w:rPr>
        <w:t>.</w:t>
      </w:r>
    </w:p>
    <w:p w14:paraId="65E16938" w14:textId="77777777" w:rsidR="006D3712" w:rsidRDefault="006D3712" w:rsidP="0055441E">
      <w:pPr>
        <w:pStyle w:val="B1"/>
        <w:rPr>
          <w:lang w:eastAsia="ko-KR"/>
        </w:rPr>
      </w:pPr>
      <w:r>
        <w:rPr>
          <w:rFonts w:hint="eastAsia"/>
        </w:rPr>
        <w:t>ACCESS_NETWORK_INFO_REPORT</w:t>
      </w:r>
      <w:r>
        <w:t xml:space="preserve"> (</w:t>
      </w:r>
      <w:r>
        <w:rPr>
          <w:rFonts w:eastAsia="Batang" w:hint="eastAsia"/>
          <w:lang w:eastAsia="ko-KR"/>
        </w:rPr>
        <w:t>12</w:t>
      </w:r>
      <w:r>
        <w:t>)</w:t>
      </w:r>
    </w:p>
    <w:p w14:paraId="138E81FC" w14:textId="77777777" w:rsidR="006D3712" w:rsidRDefault="006D3712">
      <w:pPr>
        <w:pStyle w:val="B2"/>
        <w:ind w:left="567" w:firstLine="0"/>
        <w:rPr>
          <w:rFonts w:eastAsia="SimSun"/>
          <w:lang w:eastAsia="zh-CN"/>
        </w:rPr>
      </w:pPr>
      <w:r>
        <w:t xml:space="preserve">In the RA-Request (RAR), this value shall be used by the PCRF to report </w:t>
      </w:r>
      <w:r>
        <w:rPr>
          <w:rFonts w:eastAsia="SimSun" w:hint="eastAsia"/>
          <w:lang w:eastAsia="zh-CN"/>
        </w:rPr>
        <w:t>access network</w:t>
      </w:r>
      <w:r>
        <w:rPr>
          <w:rFonts w:eastAsia="Batang" w:hint="eastAsia"/>
        </w:rPr>
        <w:t xml:space="preserve"> information</w:t>
      </w:r>
      <w:r>
        <w:rPr>
          <w:rFonts w:eastAsia="Batang"/>
        </w:rPr>
        <w:t xml:space="preserve"> (i.e.</w:t>
      </w:r>
      <w:r>
        <w:rPr>
          <w:rFonts w:eastAsia="SimSun"/>
          <w:lang w:eastAsia="zh-CN"/>
        </w:rPr>
        <w:t>user location and/or user timezone information)</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SimSun" w:hint="eastAsia"/>
          <w:lang w:eastAsia="zh-CN"/>
        </w:rPr>
        <w:t>access network</w:t>
      </w:r>
      <w:r>
        <w:rPr>
          <w:rFonts w:eastAsia="Batang"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r>
        <w:rPr>
          <w:rFonts w:eastAsia="SimSun" w:hint="eastAsia"/>
          <w:lang w:eastAsia="zh-CN"/>
        </w:rPr>
        <w:t>NetLoc</w:t>
      </w:r>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Batang"/>
          <w:lang w:eastAsia="ko-KR"/>
        </w:rPr>
      </w:pPr>
      <w:r>
        <w:rPr>
          <w:lang w:eastAsia="zh-CN"/>
        </w:rPr>
        <w:t>The Specific-Action AVP with this value indicates a one time specific action.</w:t>
      </w:r>
    </w:p>
    <w:p w14:paraId="1CC8F021" w14:textId="77777777" w:rsidR="006D3712" w:rsidRDefault="006D3712" w:rsidP="0055441E">
      <w:pPr>
        <w:pStyle w:val="B1"/>
      </w:pPr>
      <w:r>
        <w:t>INDICATION_OF_</w:t>
      </w:r>
      <w:r>
        <w:rPr>
          <w:rFonts w:hint="eastAsia"/>
        </w:rPr>
        <w:t>RECOVERY_FROM_LIMITED</w:t>
      </w:r>
      <w:r>
        <w:t>_</w:t>
      </w:r>
      <w:r>
        <w:rPr>
          <w:rFonts w:hint="eastAsia"/>
        </w:rPr>
        <w:t>PCC</w:t>
      </w:r>
      <w:r>
        <w:t>_</w:t>
      </w:r>
      <w:r>
        <w:rPr>
          <w:rFonts w:hint="eastAsia"/>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lastRenderedPageBreak/>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Batang" w:hint="eastAsia"/>
          <w:lang w:val="en-US" w:eastAsia="ko-KR"/>
        </w:rPr>
        <w:t>5</w:t>
      </w:r>
      <w:r>
        <w:rPr>
          <w:rFonts w:eastAsia="SimSun"/>
          <w:lang w:val="en-US" w:eastAsia="zh-CN"/>
        </w:rPr>
        <w:t>:</w:t>
      </w:r>
      <w:r>
        <w:rPr>
          <w:rFonts w:eastAsia="Batang"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NetLoc-Access-Support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r>
        <w:rPr>
          <w:rFonts w:eastAsia="Times New Roman" w:hint="eastAsia"/>
        </w:rPr>
        <w:t>NetLoc</w:t>
      </w:r>
      <w:r>
        <w:t xml:space="preserve"> feature as described in </w:t>
      </w:r>
      <w:r>
        <w:rPr>
          <w:rFonts w:hint="eastAsia"/>
        </w:rPr>
        <w:t>clause</w:t>
      </w:r>
      <w:r>
        <w:t> 5.4.1.</w:t>
      </w:r>
    </w:p>
    <w:p w14:paraId="04211521" w14:textId="77777777" w:rsidR="006D3712" w:rsidRDefault="006D3712" w:rsidP="0055441E">
      <w:pPr>
        <w:pStyle w:val="B1"/>
        <w:rPr>
          <w:rFonts w:eastAsia="Batang"/>
        </w:rPr>
      </w:pPr>
      <w:r>
        <w:rPr>
          <w:rFonts w:eastAsia="Batang"/>
        </w:rPr>
        <w:t>INDICATION_OF</w:t>
      </w:r>
      <w:r>
        <w:rPr>
          <w:rFonts w:eastAsia="Batang" w:hint="eastAsia"/>
        </w:rPr>
        <w:t>_</w:t>
      </w:r>
      <w:r>
        <w:rPr>
          <w:rFonts w:hint="eastAsia"/>
        </w:rPr>
        <w:t>TRANSFER_POLICY_EXPIRED</w:t>
      </w:r>
      <w:r>
        <w:rPr>
          <w:rFonts w:eastAsia="Batang" w:hint="eastAsia"/>
        </w:rPr>
        <w:t xml:space="preserve"> (</w:t>
      </w:r>
      <w:r>
        <w:t>15</w:t>
      </w:r>
      <w:r>
        <w:rPr>
          <w:rFonts w:eastAsia="Batang"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r>
        <w:rPr>
          <w:rFonts w:eastAsia="SimSun"/>
          <w:lang w:eastAsia="zh-CN"/>
        </w:rPr>
        <w:t>PLMNInfo</w:t>
      </w:r>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r>
        <w:rPr>
          <w:lang w:eastAsia="zh-CN"/>
        </w:rPr>
        <w:t>EPSFallbackReport</w:t>
      </w:r>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r>
        <w:rPr>
          <w:rFonts w:hint="eastAsia"/>
          <w:lang w:eastAsia="zh-CN"/>
        </w:rPr>
        <w:t>R</w:t>
      </w:r>
      <w:r>
        <w:rPr>
          <w:lang w:eastAsia="zh-CN"/>
        </w:rPr>
        <w:t>eallocationOfCredit</w:t>
      </w:r>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89" w:name="_Toc28001418"/>
      <w:bookmarkStart w:id="390" w:name="_Toc36036799"/>
      <w:bookmarkStart w:id="391" w:name="_Toc36036989"/>
      <w:bookmarkStart w:id="392" w:name="_Toc44592107"/>
      <w:bookmarkStart w:id="393" w:name="_Toc45132299"/>
      <w:bookmarkStart w:id="394" w:name="_Toc51759947"/>
      <w:r>
        <w:rPr>
          <w:rFonts w:eastAsia="SimSun"/>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Applicable to functionality introduced with the MPSforDTS feature as described in clause 5.4.1.</w:t>
      </w:r>
    </w:p>
    <w:p w14:paraId="4A68949E" w14:textId="06A547E9" w:rsidR="00DE2E24" w:rsidRDefault="00DE2E24" w:rsidP="00DE2E24">
      <w:pPr>
        <w:pStyle w:val="B1"/>
        <w:rPr>
          <w:lang w:eastAsia="ko-KR"/>
        </w:rPr>
      </w:pPr>
      <w:r>
        <w:rPr>
          <w:lang w:eastAsia="zh-CN"/>
        </w:rPr>
        <w:t xml:space="preserve">FAILED_QOS_UPDATE </w:t>
      </w:r>
      <w:r>
        <w:t>(</w:t>
      </w:r>
      <w:r>
        <w:rPr>
          <w:rFonts w:eastAsia="Batang"/>
          <w:lang w:eastAsia="ko-KR"/>
        </w:rPr>
        <w:t>20</w:t>
      </w:r>
      <w:r>
        <w:t>)</w:t>
      </w:r>
    </w:p>
    <w:p w14:paraId="1548BB12" w14:textId="77777777" w:rsidR="00961B99" w:rsidRDefault="00961B99" w:rsidP="00961B99">
      <w:pPr>
        <w:pStyle w:val="B2"/>
        <w:ind w:left="567" w:firstLine="0"/>
      </w:pPr>
      <w:r>
        <w:lastRenderedPageBreak/>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Applicable to functionality introduced with the MPSforDTS feature as described in clause 5.4.1.</w:t>
      </w:r>
    </w:p>
    <w:p w14:paraId="210FEEF4" w14:textId="77777777" w:rsidR="006D3712" w:rsidRDefault="006D3712">
      <w:pPr>
        <w:pStyle w:val="Heading3"/>
      </w:pPr>
      <w:bookmarkStart w:id="395" w:name="_Toc98142796"/>
      <w:r>
        <w:t>5.3.14</w:t>
      </w:r>
      <w:r>
        <w:tab/>
        <w:t>Max-Requested-Bandwidth-DL AVP</w:t>
      </w:r>
      <w:bookmarkEnd w:id="389"/>
      <w:bookmarkEnd w:id="390"/>
      <w:bookmarkEnd w:id="391"/>
      <w:bookmarkEnd w:id="392"/>
      <w:bookmarkEnd w:id="393"/>
      <w:bookmarkEnd w:id="394"/>
      <w:bookmarkEnd w:id="395"/>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Heading3"/>
      </w:pPr>
      <w:bookmarkStart w:id="396" w:name="_Toc28001419"/>
      <w:bookmarkStart w:id="397" w:name="_Toc36036800"/>
      <w:bookmarkStart w:id="398" w:name="_Toc36036990"/>
      <w:bookmarkStart w:id="399" w:name="_Toc44592108"/>
      <w:bookmarkStart w:id="400" w:name="_Toc45132300"/>
      <w:bookmarkStart w:id="401" w:name="_Toc51759948"/>
      <w:bookmarkStart w:id="402" w:name="_Toc98142797"/>
      <w:r>
        <w:t>5.3.15</w:t>
      </w:r>
      <w:r>
        <w:tab/>
        <w:t>Max-Requested-Bandwidth-UL AVP</w:t>
      </w:r>
      <w:bookmarkEnd w:id="396"/>
      <w:bookmarkEnd w:id="397"/>
      <w:bookmarkEnd w:id="398"/>
      <w:bookmarkEnd w:id="399"/>
      <w:bookmarkEnd w:id="400"/>
      <w:bookmarkEnd w:id="401"/>
      <w:bookmarkEnd w:id="402"/>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Heading3"/>
      </w:pPr>
      <w:bookmarkStart w:id="403" w:name="_Toc28001420"/>
      <w:bookmarkStart w:id="404" w:name="_Toc36036801"/>
      <w:bookmarkStart w:id="405" w:name="_Toc36036991"/>
      <w:bookmarkStart w:id="406" w:name="_Toc44592109"/>
      <w:bookmarkStart w:id="407" w:name="_Toc45132301"/>
      <w:bookmarkStart w:id="408" w:name="_Toc51759949"/>
      <w:bookmarkStart w:id="409" w:name="_Toc98142798"/>
      <w:r>
        <w:t>5.3.16</w:t>
      </w:r>
      <w:r>
        <w:tab/>
        <w:t>Media-Component-Description AVP</w:t>
      </w:r>
      <w:bookmarkEnd w:id="403"/>
      <w:bookmarkEnd w:id="404"/>
      <w:bookmarkEnd w:id="405"/>
      <w:bookmarkEnd w:id="406"/>
      <w:bookmarkEnd w:id="407"/>
      <w:bookmarkEnd w:id="408"/>
      <w:bookmarkEnd w:id="409"/>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If the QoSHint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lastRenderedPageBreak/>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"a=fmtp" SDP lines and the packetization time within the "a=ptime"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lastRenderedPageBreak/>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Batang"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Batang"/>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Batang"/>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Batang"/>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Batang"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410"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410"/>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411" w:name="_Toc28001421"/>
      <w:bookmarkStart w:id="412" w:name="_Toc36036802"/>
      <w:bookmarkStart w:id="413" w:name="_Toc36036992"/>
      <w:bookmarkStart w:id="414" w:name="_Toc44592110"/>
      <w:bookmarkStart w:id="415" w:name="_Toc45132302"/>
      <w:bookmarkStart w:id="416" w:name="_Toc51759950"/>
      <w:bookmarkStart w:id="417" w:name="_Toc98142799"/>
      <w:r>
        <w:t>5.3.17</w:t>
      </w:r>
      <w:r>
        <w:tab/>
        <w:t>Media-Component-Number AVP</w:t>
      </w:r>
      <w:bookmarkEnd w:id="411"/>
      <w:bookmarkEnd w:id="412"/>
      <w:bookmarkEnd w:id="413"/>
      <w:bookmarkEnd w:id="414"/>
      <w:bookmarkEnd w:id="415"/>
      <w:bookmarkEnd w:id="416"/>
      <w:bookmarkEnd w:id="417"/>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18" w:name="_Toc28001422"/>
      <w:bookmarkStart w:id="419" w:name="_Toc36036803"/>
      <w:bookmarkStart w:id="420" w:name="_Toc36036993"/>
      <w:bookmarkStart w:id="421" w:name="_Toc44592111"/>
      <w:bookmarkStart w:id="422" w:name="_Toc45132303"/>
      <w:bookmarkStart w:id="423" w:name="_Toc51759951"/>
      <w:bookmarkStart w:id="424" w:name="_Toc98142800"/>
      <w:r>
        <w:t>5.3.18</w:t>
      </w:r>
      <w:r>
        <w:tab/>
        <w:t>Media-Sub-Component AVP</w:t>
      </w:r>
      <w:bookmarkEnd w:id="418"/>
      <w:bookmarkEnd w:id="419"/>
      <w:bookmarkEnd w:id="420"/>
      <w:bookmarkEnd w:id="421"/>
      <w:bookmarkEnd w:id="422"/>
      <w:bookmarkEnd w:id="423"/>
      <w:bookmarkEnd w:id="424"/>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Description AVP. The AF may also include the ToS-Traffic-Class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lastRenderedPageBreak/>
        <w:t>Media-Sub-Component ::= &lt; AVP Header: 519 &gt;</w:t>
      </w:r>
    </w:p>
    <w:p w14:paraId="7655C008" w14:textId="77777777" w:rsidR="006D3712" w:rsidRDefault="006D3712">
      <w:pPr>
        <w:pStyle w:val="PL"/>
      </w:pPr>
      <w:r>
        <w:tab/>
      </w:r>
      <w:r>
        <w:tab/>
      </w:r>
      <w:r>
        <w:tab/>
      </w:r>
      <w:r>
        <w:tab/>
      </w:r>
      <w:r>
        <w:tab/>
      </w:r>
      <w:r>
        <w:tab/>
      </w:r>
      <w:r>
        <w:rPr>
          <w:rFonts w:eastAsia="Batang"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Batang"/>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Batang"/>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Batang"/>
          <w:lang w:eastAsia="ko-KR"/>
        </w:rPr>
      </w:pPr>
      <w:r>
        <w:tab/>
      </w:r>
      <w:r>
        <w:tab/>
      </w:r>
      <w:r>
        <w:tab/>
      </w:r>
      <w:r>
        <w:tab/>
      </w:r>
      <w:r>
        <w:tab/>
      </w:r>
      <w:r>
        <w:tab/>
        <w:t xml:space="preserve">   [ ToS-Traffic-Class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425" w:name="_Toc28001423"/>
      <w:bookmarkStart w:id="426" w:name="_Toc36036804"/>
      <w:bookmarkStart w:id="427" w:name="_Toc36036994"/>
      <w:bookmarkStart w:id="428" w:name="_Toc44592112"/>
      <w:bookmarkStart w:id="429" w:name="_Toc45132304"/>
      <w:bookmarkStart w:id="430" w:name="_Toc51759952"/>
      <w:bookmarkStart w:id="431" w:name="_Toc98142801"/>
      <w:r>
        <w:t>5.3.19</w:t>
      </w:r>
      <w:r>
        <w:tab/>
        <w:t>Media-Type AVP</w:t>
      </w:r>
      <w:bookmarkEnd w:id="425"/>
      <w:bookmarkEnd w:id="426"/>
      <w:bookmarkEnd w:id="427"/>
      <w:bookmarkEnd w:id="428"/>
      <w:bookmarkEnd w:id="429"/>
      <w:bookmarkEnd w:id="430"/>
      <w:bookmarkEnd w:id="431"/>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Heading3"/>
      </w:pPr>
      <w:bookmarkStart w:id="432" w:name="_Toc28001424"/>
      <w:bookmarkStart w:id="433" w:name="_Toc36036805"/>
      <w:bookmarkStart w:id="434" w:name="_Toc36036995"/>
      <w:bookmarkStart w:id="435" w:name="_Toc44592113"/>
      <w:bookmarkStart w:id="436" w:name="_Toc45132305"/>
      <w:bookmarkStart w:id="437" w:name="_Toc51759953"/>
      <w:bookmarkStart w:id="438" w:name="_Toc98142802"/>
      <w:r>
        <w:t>5.3.20</w:t>
      </w:r>
      <w:r>
        <w:tab/>
        <w:t>RR-Bandwidth AVP</w:t>
      </w:r>
      <w:bookmarkEnd w:id="432"/>
      <w:bookmarkEnd w:id="433"/>
      <w:bookmarkEnd w:id="434"/>
      <w:bookmarkEnd w:id="435"/>
      <w:bookmarkEnd w:id="436"/>
      <w:bookmarkEnd w:id="437"/>
      <w:bookmarkEnd w:id="438"/>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439" w:name="_Toc28001425"/>
      <w:bookmarkStart w:id="440" w:name="_Toc36036806"/>
      <w:bookmarkStart w:id="441" w:name="_Toc36036996"/>
      <w:bookmarkStart w:id="442" w:name="_Toc44592114"/>
      <w:bookmarkStart w:id="443" w:name="_Toc45132306"/>
      <w:bookmarkStart w:id="444" w:name="_Toc51759954"/>
      <w:bookmarkStart w:id="445" w:name="_Toc98142803"/>
      <w:r>
        <w:t>5.3.21</w:t>
      </w:r>
      <w:r>
        <w:tab/>
        <w:t>RS-Bandwidth AVP</w:t>
      </w:r>
      <w:bookmarkEnd w:id="439"/>
      <w:bookmarkEnd w:id="440"/>
      <w:bookmarkEnd w:id="441"/>
      <w:bookmarkEnd w:id="442"/>
      <w:bookmarkEnd w:id="443"/>
      <w:bookmarkEnd w:id="444"/>
      <w:bookmarkEnd w:id="445"/>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446" w:name="_Toc28001426"/>
      <w:bookmarkStart w:id="447" w:name="_Toc36036807"/>
      <w:bookmarkStart w:id="448" w:name="_Toc36036997"/>
      <w:bookmarkStart w:id="449" w:name="_Toc44592115"/>
      <w:bookmarkStart w:id="450" w:name="_Toc45132307"/>
      <w:bookmarkStart w:id="451" w:name="_Toc51759955"/>
      <w:bookmarkStart w:id="452" w:name="_Toc98142804"/>
      <w:r>
        <w:t>5.3.22</w:t>
      </w:r>
      <w:r>
        <w:tab/>
        <w:t>SIP-Forking-Indication AVP</w:t>
      </w:r>
      <w:bookmarkEnd w:id="446"/>
      <w:bookmarkEnd w:id="447"/>
      <w:bookmarkEnd w:id="448"/>
      <w:bookmarkEnd w:id="449"/>
      <w:bookmarkEnd w:id="450"/>
      <w:bookmarkEnd w:id="451"/>
      <w:bookmarkEnd w:id="452"/>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rsidP="0055441E">
      <w:pPr>
        <w:pStyle w:val="B1"/>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Heading3"/>
      </w:pPr>
      <w:bookmarkStart w:id="453" w:name="_Toc28001427"/>
      <w:bookmarkStart w:id="454" w:name="_Toc36036808"/>
      <w:bookmarkStart w:id="455" w:name="_Toc36036998"/>
      <w:bookmarkStart w:id="456" w:name="_Toc44592116"/>
      <w:bookmarkStart w:id="457" w:name="_Toc45132308"/>
      <w:bookmarkStart w:id="458" w:name="_Toc51759956"/>
      <w:bookmarkStart w:id="459" w:name="_Toc98142805"/>
      <w:r>
        <w:lastRenderedPageBreak/>
        <w:t>5.3.23</w:t>
      </w:r>
      <w:r>
        <w:tab/>
        <w:t>Service-URN AVP</w:t>
      </w:r>
      <w:bookmarkEnd w:id="453"/>
      <w:bookmarkEnd w:id="454"/>
      <w:bookmarkEnd w:id="455"/>
      <w:bookmarkEnd w:id="456"/>
      <w:bookmarkEnd w:id="457"/>
      <w:bookmarkEnd w:id="458"/>
      <w:bookmarkEnd w:id="459"/>
    </w:p>
    <w:p w14:paraId="2620FD63" w14:textId="77777777" w:rsidR="006D3712" w:rsidRDefault="006D3712">
      <w:pPr>
        <w:spacing w:before="120"/>
      </w:pPr>
      <w:r>
        <w:t>The Service-URN AVP (AVP code 525) is of type OctetString,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r>
        <w:rPr>
          <w:noProof/>
        </w:rPr>
        <w:t>urn:service:</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r>
        <w:rPr>
          <w:noProof/>
        </w:rPr>
        <w:t>sos</w:t>
      </w:r>
      <w:r>
        <w:rPr>
          <w:rFonts w:eastAsia="SimSun"/>
        </w:rPr>
        <w:t>"</w:t>
      </w:r>
      <w:r>
        <w:rPr>
          <w:noProof/>
        </w:rPr>
        <w:t xml:space="preserve">, </w:t>
      </w:r>
      <w:r>
        <w:rPr>
          <w:rFonts w:eastAsia="SimSun"/>
        </w:rPr>
        <w:t>"</w:t>
      </w:r>
      <w:r>
        <w:rPr>
          <w:noProof/>
        </w:rPr>
        <w:t>sos.fire</w:t>
      </w:r>
      <w:r>
        <w:rPr>
          <w:rFonts w:eastAsia="SimSun"/>
        </w:rPr>
        <w:t>"</w:t>
      </w:r>
      <w:r>
        <w:rPr>
          <w:noProof/>
        </w:rPr>
        <w:t xml:space="preserve">, </w:t>
      </w:r>
      <w:r>
        <w:rPr>
          <w:rFonts w:eastAsia="SimSun"/>
        </w:rPr>
        <w:t>"</w:t>
      </w:r>
      <w:r>
        <w:rPr>
          <w:noProof/>
        </w:rPr>
        <w:t>sos.police</w:t>
      </w:r>
      <w:r>
        <w:rPr>
          <w:rFonts w:eastAsia="SimSun"/>
        </w:rPr>
        <w:t>"</w:t>
      </w:r>
      <w:r>
        <w:rPr>
          <w:noProof/>
        </w:rPr>
        <w:t xml:space="preserve"> and </w:t>
      </w:r>
      <w:r>
        <w:rPr>
          <w:rFonts w:eastAsia="SimSun"/>
        </w:rPr>
        <w:t>"</w:t>
      </w:r>
      <w:r>
        <w:rPr>
          <w:noProof/>
        </w:rPr>
        <w:t>sos.ambulance</w:t>
      </w:r>
      <w:r>
        <w:rPr>
          <w:rFonts w:eastAsia="SimSun"/>
        </w:rPr>
        <w:t>"</w:t>
      </w:r>
      <w:r>
        <w:rPr>
          <w:noProof/>
        </w:rPr>
        <w:t>.</w:t>
      </w:r>
    </w:p>
    <w:p w14:paraId="1CD8948A" w14:textId="77777777" w:rsidR="006D3712" w:rsidRDefault="006D3712">
      <w:pPr>
        <w:pStyle w:val="Heading3"/>
        <w:rPr>
          <w:noProof/>
        </w:rPr>
      </w:pPr>
      <w:bookmarkStart w:id="460" w:name="_Toc28001428"/>
      <w:bookmarkStart w:id="461" w:name="_Toc36036809"/>
      <w:bookmarkStart w:id="462" w:name="_Toc36036999"/>
      <w:bookmarkStart w:id="463" w:name="_Toc44592117"/>
      <w:bookmarkStart w:id="464" w:name="_Toc45132309"/>
      <w:bookmarkStart w:id="465" w:name="_Toc51759957"/>
      <w:bookmarkStart w:id="466" w:name="_Toc98142806"/>
      <w:r>
        <w:rPr>
          <w:noProof/>
        </w:rPr>
        <w:t>5.3.24</w:t>
      </w:r>
      <w:r>
        <w:rPr>
          <w:noProof/>
        </w:rPr>
        <w:tab/>
        <w:t>Acceptable-Service-Info AVP</w:t>
      </w:r>
      <w:bookmarkEnd w:id="460"/>
      <w:bookmarkEnd w:id="461"/>
      <w:bookmarkEnd w:id="462"/>
      <w:bookmarkEnd w:id="463"/>
      <w:bookmarkEnd w:id="464"/>
      <w:bookmarkEnd w:id="465"/>
      <w:bookmarkEnd w:id="466"/>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Batang"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467" w:name="_Toc28001429"/>
      <w:bookmarkStart w:id="468" w:name="_Toc36036810"/>
      <w:bookmarkStart w:id="469" w:name="_Toc36037000"/>
      <w:bookmarkStart w:id="470" w:name="_Toc44592118"/>
      <w:bookmarkStart w:id="471" w:name="_Toc45132310"/>
      <w:bookmarkStart w:id="472" w:name="_Toc51759958"/>
      <w:bookmarkStart w:id="473" w:name="_Toc98142807"/>
      <w:r>
        <w:rPr>
          <w:noProof/>
        </w:rPr>
        <w:t>5.3.25</w:t>
      </w:r>
      <w:r>
        <w:rPr>
          <w:noProof/>
        </w:rPr>
        <w:tab/>
        <w:t>Service-Info-Status-AVP</w:t>
      </w:r>
      <w:bookmarkEnd w:id="467"/>
      <w:bookmarkEnd w:id="468"/>
      <w:bookmarkEnd w:id="469"/>
      <w:bookmarkEnd w:id="470"/>
      <w:bookmarkEnd w:id="471"/>
      <w:bookmarkEnd w:id="472"/>
      <w:bookmarkEnd w:id="473"/>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74" w:name="_Toc28001430"/>
      <w:bookmarkStart w:id="475" w:name="_Toc36036811"/>
      <w:bookmarkStart w:id="476" w:name="_Toc36037001"/>
      <w:bookmarkStart w:id="477" w:name="_Toc44592119"/>
      <w:bookmarkStart w:id="478" w:name="_Toc45132311"/>
      <w:bookmarkStart w:id="479" w:name="_Toc51759959"/>
      <w:bookmarkStart w:id="480" w:name="_Toc98142808"/>
      <w:r>
        <w:rPr>
          <w:noProof/>
        </w:rPr>
        <w:t>5.3.</w:t>
      </w:r>
      <w:r>
        <w:rPr>
          <w:rFonts w:eastAsia="Batang" w:hint="eastAsia"/>
          <w:noProof/>
          <w:lang w:eastAsia="ko-KR"/>
        </w:rPr>
        <w:t>26</w:t>
      </w:r>
      <w:r>
        <w:rPr>
          <w:noProof/>
        </w:rPr>
        <w:tab/>
        <w:t>AF-Signalling-Protocol-AVP</w:t>
      </w:r>
      <w:bookmarkEnd w:id="474"/>
      <w:bookmarkEnd w:id="475"/>
      <w:bookmarkEnd w:id="476"/>
      <w:bookmarkEnd w:id="477"/>
      <w:bookmarkEnd w:id="478"/>
      <w:bookmarkEnd w:id="479"/>
      <w:bookmarkEnd w:id="480"/>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
      </w:pPr>
      <w:r>
        <w:t>SIP (1)</w:t>
      </w:r>
    </w:p>
    <w:p w14:paraId="33A8C6C7" w14:textId="77777777" w:rsidR="006D3712" w:rsidRDefault="006D3712">
      <w:pPr>
        <w:pStyle w:val="B2"/>
        <w:rPr>
          <w:rFonts w:eastAsia="Batang"/>
          <w:lang w:eastAsia="ko-KR"/>
        </w:rPr>
      </w:pPr>
      <w:r>
        <w:lastRenderedPageBreak/>
        <w:tab/>
        <w:t>This value is used to indicate that the signalling protocol is Session Initiation Protocol.</w:t>
      </w:r>
    </w:p>
    <w:p w14:paraId="6CDE9B07" w14:textId="77777777" w:rsidR="006D3712" w:rsidRDefault="006D3712">
      <w:pPr>
        <w:pStyle w:val="Heading3"/>
      </w:pPr>
      <w:bookmarkStart w:id="481" w:name="_Toc28001431"/>
      <w:bookmarkStart w:id="482" w:name="_Toc36036812"/>
      <w:bookmarkStart w:id="483" w:name="_Toc36037002"/>
      <w:bookmarkStart w:id="484" w:name="_Toc44592120"/>
      <w:bookmarkStart w:id="485" w:name="_Toc45132312"/>
      <w:bookmarkStart w:id="486" w:name="_Toc51759960"/>
      <w:bookmarkStart w:id="487" w:name="_Toc98142809"/>
      <w:r>
        <w:t>5.3.</w:t>
      </w:r>
      <w:r>
        <w:rPr>
          <w:rFonts w:eastAsia="Batang" w:hint="eastAsia"/>
          <w:lang w:eastAsia="ko-KR"/>
        </w:rPr>
        <w:t>27</w:t>
      </w:r>
      <w:r>
        <w:tab/>
        <w:t>Sponsored-Connectivity-Data AVP</w:t>
      </w:r>
      <w:bookmarkEnd w:id="481"/>
      <w:bookmarkEnd w:id="482"/>
      <w:bookmarkEnd w:id="483"/>
      <w:bookmarkEnd w:id="484"/>
      <w:bookmarkEnd w:id="485"/>
      <w:bookmarkEnd w:id="486"/>
      <w:bookmarkEnd w:id="487"/>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Batang"/>
          <w:lang w:eastAsia="ko-KR"/>
        </w:rPr>
        <w:t>530</w:t>
      </w:r>
      <w:r>
        <w:t xml:space="preserve"> &gt;</w:t>
      </w:r>
    </w:p>
    <w:p w14:paraId="10C9A689" w14:textId="77777777" w:rsidR="006D3712" w:rsidRDefault="006D3712">
      <w:pPr>
        <w:pStyle w:val="PL"/>
      </w:pPr>
      <w:r>
        <w:tab/>
      </w:r>
      <w:r>
        <w:tab/>
      </w:r>
      <w:r>
        <w:tab/>
      </w:r>
      <w:r>
        <w:tab/>
      </w:r>
      <w:r>
        <w:tab/>
      </w:r>
      <w:r>
        <w:tab/>
      </w:r>
      <w:r>
        <w:tab/>
      </w:r>
      <w:r>
        <w:rPr>
          <w:rFonts w:eastAsia="Batang"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Batang"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Batang" w:hint="eastAsia"/>
          <w:lang w:eastAsia="ko-KR"/>
        </w:rPr>
        <w:t xml:space="preserve"> </w:t>
      </w:r>
      <w:r>
        <w:t>[ Granted-Service-Unit ]</w:t>
      </w:r>
    </w:p>
    <w:p w14:paraId="289F6D14" w14:textId="77777777" w:rsidR="006D3712" w:rsidRDefault="006D3712">
      <w:pPr>
        <w:pStyle w:val="PL"/>
        <w:rPr>
          <w:rFonts w:eastAsia="Batang"/>
          <w:lang w:eastAsia="ko-KR"/>
        </w:rPr>
      </w:pPr>
      <w:r>
        <w:tab/>
      </w:r>
      <w:r>
        <w:tab/>
      </w:r>
      <w:r>
        <w:tab/>
      </w:r>
      <w:r>
        <w:tab/>
      </w:r>
      <w:r>
        <w:tab/>
      </w:r>
      <w:r>
        <w:tab/>
      </w:r>
      <w:r>
        <w:tab/>
      </w:r>
      <w:r>
        <w:rPr>
          <w:rFonts w:eastAsia="Batang"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Batang"/>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488" w:name="_Toc28001432"/>
      <w:bookmarkStart w:id="489" w:name="_Toc36036813"/>
      <w:bookmarkStart w:id="490" w:name="_Toc36037003"/>
      <w:bookmarkStart w:id="491" w:name="_Toc44592121"/>
      <w:bookmarkStart w:id="492" w:name="_Toc45132313"/>
      <w:bookmarkStart w:id="493" w:name="_Toc51759961"/>
      <w:bookmarkStart w:id="494" w:name="_Toc98142810"/>
      <w:r>
        <w:t>5.3.</w:t>
      </w:r>
      <w:r>
        <w:rPr>
          <w:rFonts w:eastAsia="Batang" w:hint="eastAsia"/>
          <w:lang w:eastAsia="ko-KR"/>
        </w:rPr>
        <w:t>28</w:t>
      </w:r>
      <w:r>
        <w:tab/>
        <w:t>Sponsor-Identity AVP</w:t>
      </w:r>
      <w:bookmarkEnd w:id="488"/>
      <w:bookmarkEnd w:id="489"/>
      <w:bookmarkEnd w:id="490"/>
      <w:bookmarkEnd w:id="491"/>
      <w:bookmarkEnd w:id="492"/>
      <w:bookmarkEnd w:id="493"/>
      <w:bookmarkEnd w:id="494"/>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Batang"/>
          <w:lang w:eastAsia="ko-KR"/>
        </w:rPr>
      </w:pPr>
      <w:bookmarkStart w:id="495" w:name="_Toc28001433"/>
      <w:bookmarkStart w:id="496" w:name="_Toc36036814"/>
      <w:bookmarkStart w:id="497" w:name="_Toc36037004"/>
      <w:bookmarkStart w:id="498" w:name="_Toc44592122"/>
      <w:bookmarkStart w:id="499" w:name="_Toc45132314"/>
      <w:bookmarkStart w:id="500" w:name="_Toc51759962"/>
      <w:bookmarkStart w:id="501" w:name="_Toc98142811"/>
      <w:r>
        <w:t>5.3.</w:t>
      </w:r>
      <w:r>
        <w:rPr>
          <w:rFonts w:eastAsia="Batang" w:hint="eastAsia"/>
          <w:lang w:eastAsia="ko-KR"/>
        </w:rPr>
        <w:t>29</w:t>
      </w:r>
      <w:r>
        <w:tab/>
        <w:t>Application-Service-Provider-Identity AVP</w:t>
      </w:r>
      <w:bookmarkEnd w:id="495"/>
      <w:bookmarkEnd w:id="496"/>
      <w:bookmarkEnd w:id="497"/>
      <w:bookmarkEnd w:id="498"/>
      <w:bookmarkEnd w:id="499"/>
      <w:bookmarkEnd w:id="500"/>
      <w:bookmarkEnd w:id="501"/>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502" w:name="_Toc28001434"/>
      <w:bookmarkStart w:id="503" w:name="_Toc36036815"/>
      <w:bookmarkStart w:id="504" w:name="_Toc36037005"/>
      <w:bookmarkStart w:id="505" w:name="_Toc44592123"/>
      <w:bookmarkStart w:id="506" w:name="_Toc45132315"/>
      <w:bookmarkStart w:id="507" w:name="_Toc51759963"/>
      <w:bookmarkStart w:id="508" w:name="_Toc98142812"/>
      <w:r>
        <w:t>5.3.</w:t>
      </w:r>
      <w:r>
        <w:rPr>
          <w:rFonts w:eastAsia="Batang" w:hint="eastAsia"/>
          <w:lang w:eastAsia="ko-KR"/>
        </w:rPr>
        <w:t>30</w:t>
      </w:r>
      <w:r>
        <w:tab/>
        <w:t>MPS</w:t>
      </w:r>
      <w:r>
        <w:rPr>
          <w:rFonts w:eastAsia="SimSun" w:hint="eastAsia"/>
          <w:lang w:eastAsia="zh-CN"/>
        </w:rPr>
        <w:t>-</w:t>
      </w:r>
      <w:r>
        <w:rPr>
          <w:rFonts w:eastAsia="SimSun"/>
          <w:lang w:eastAsia="zh-CN"/>
        </w:rPr>
        <w:t>Identifier</w:t>
      </w:r>
      <w:r>
        <w:t xml:space="preserve"> AVP</w:t>
      </w:r>
      <w:bookmarkEnd w:id="502"/>
      <w:bookmarkEnd w:id="503"/>
      <w:bookmarkEnd w:id="504"/>
      <w:bookmarkEnd w:id="505"/>
      <w:bookmarkEnd w:id="506"/>
      <w:bookmarkEnd w:id="507"/>
      <w:bookmarkEnd w:id="508"/>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is of type OctetString, and it indicates that an AF session relates to an MPS session. It contains the national variant for MPS service name (e.g., NGN GETS).</w:t>
      </w:r>
    </w:p>
    <w:p w14:paraId="04845559" w14:textId="77777777" w:rsidR="006D3712" w:rsidRDefault="006D3712">
      <w:pPr>
        <w:pStyle w:val="Heading3"/>
      </w:pPr>
      <w:bookmarkStart w:id="509" w:name="_Toc28001435"/>
      <w:bookmarkStart w:id="510" w:name="_Toc36036816"/>
      <w:bookmarkStart w:id="511" w:name="_Toc36037006"/>
      <w:bookmarkStart w:id="512" w:name="_Toc44592124"/>
      <w:bookmarkStart w:id="513" w:name="_Toc45132316"/>
      <w:bookmarkStart w:id="514" w:name="_Toc51759964"/>
      <w:bookmarkStart w:id="515" w:name="_Toc98142813"/>
      <w:r>
        <w:t>5.3.</w:t>
      </w:r>
      <w:r>
        <w:rPr>
          <w:rFonts w:eastAsia="Batang" w:hint="eastAsia"/>
          <w:lang w:eastAsia="ko-KR"/>
        </w:rPr>
        <w:t>31</w:t>
      </w:r>
      <w:r>
        <w:tab/>
        <w:t>Rx-Request-Type AVP</w:t>
      </w:r>
      <w:bookmarkEnd w:id="509"/>
      <w:bookmarkEnd w:id="510"/>
      <w:bookmarkEnd w:id="511"/>
      <w:bookmarkEnd w:id="512"/>
      <w:bookmarkEnd w:id="513"/>
      <w:bookmarkEnd w:id="514"/>
      <w:bookmarkEnd w:id="515"/>
    </w:p>
    <w:p w14:paraId="63CAE9AF" w14:textId="77777777" w:rsidR="006D3712" w:rsidRDefault="006D3712">
      <w:r>
        <w:t xml:space="preserve">The Rx-Request-Type AVP (AVP code </w:t>
      </w:r>
      <w:r>
        <w:rPr>
          <w:rFonts w:eastAsia="Batang"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
      </w:pPr>
      <w:r>
        <w:rPr>
          <w:rFonts w:hint="eastAsia"/>
        </w:rPr>
        <w:t>PCSCF_RESTORATION</w:t>
      </w:r>
      <w:r>
        <w:t xml:space="preserve"> (2)</w:t>
      </w:r>
    </w:p>
    <w:p w14:paraId="5DE1DE47" w14:textId="77777777" w:rsidR="006D3712" w:rsidRDefault="006D3712">
      <w:pPr>
        <w:pStyle w:val="B2"/>
        <w:rPr>
          <w:rFonts w:eastAsia="Batang"/>
          <w:lang w:eastAsia="ko-KR"/>
        </w:rPr>
      </w:pPr>
      <w:r>
        <w:lastRenderedPageBreak/>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16" w:name="_Toc28001436"/>
      <w:bookmarkStart w:id="517" w:name="_Toc36036817"/>
      <w:bookmarkStart w:id="518" w:name="_Toc36037007"/>
      <w:bookmarkStart w:id="519" w:name="_Toc44592125"/>
      <w:bookmarkStart w:id="520" w:name="_Toc45132317"/>
      <w:bookmarkStart w:id="521" w:name="_Toc51759965"/>
      <w:bookmarkStart w:id="522" w:name="_Toc98142814"/>
      <w:r>
        <w:t>5.3.</w:t>
      </w:r>
      <w:r>
        <w:rPr>
          <w:rFonts w:eastAsia="Batang" w:hint="eastAsia"/>
          <w:lang w:eastAsia="ko-KR"/>
        </w:rPr>
        <w:t>32</w:t>
      </w:r>
      <w:r>
        <w:tab/>
        <w:t>Min-Requested-Bandwidth-DL AVP</w:t>
      </w:r>
      <w:bookmarkEnd w:id="516"/>
      <w:bookmarkEnd w:id="517"/>
      <w:bookmarkEnd w:id="518"/>
      <w:bookmarkEnd w:id="519"/>
      <w:bookmarkEnd w:id="520"/>
      <w:bookmarkEnd w:id="521"/>
      <w:bookmarkEnd w:id="522"/>
    </w:p>
    <w:p w14:paraId="090B68EE" w14:textId="77777777" w:rsidR="006D3712" w:rsidRDefault="006D3712">
      <w:pPr>
        <w:rPr>
          <w:lang w:eastAsia="ja-JP"/>
        </w:rPr>
      </w:pPr>
      <w:r>
        <w:t xml:space="preserve">The Min-Requested-Bandwidth-DL AVP (AVP code </w:t>
      </w:r>
      <w:r>
        <w:rPr>
          <w:rFonts w:eastAsia="Batang"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Heading3"/>
      </w:pPr>
      <w:bookmarkStart w:id="523" w:name="_Toc28001437"/>
      <w:bookmarkStart w:id="524" w:name="_Toc36036818"/>
      <w:bookmarkStart w:id="525" w:name="_Toc36037008"/>
      <w:bookmarkStart w:id="526" w:name="_Toc44592126"/>
      <w:bookmarkStart w:id="527" w:name="_Toc45132318"/>
      <w:bookmarkStart w:id="528" w:name="_Toc51759966"/>
      <w:bookmarkStart w:id="529" w:name="_Toc98142815"/>
      <w:r>
        <w:t>5.3.</w:t>
      </w:r>
      <w:r>
        <w:rPr>
          <w:rFonts w:eastAsia="Batang" w:hint="eastAsia"/>
          <w:lang w:eastAsia="ko-KR"/>
        </w:rPr>
        <w:t>33</w:t>
      </w:r>
      <w:r>
        <w:tab/>
        <w:t>Min-Requested-Bandwidth-UL AVP</w:t>
      </w:r>
      <w:bookmarkEnd w:id="523"/>
      <w:bookmarkEnd w:id="524"/>
      <w:bookmarkEnd w:id="525"/>
      <w:bookmarkEnd w:id="526"/>
      <w:bookmarkEnd w:id="527"/>
      <w:bookmarkEnd w:id="528"/>
      <w:bookmarkEnd w:id="529"/>
    </w:p>
    <w:p w14:paraId="2A483E36" w14:textId="77777777" w:rsidR="006D3712" w:rsidRDefault="006D3712">
      <w:pPr>
        <w:rPr>
          <w:lang w:eastAsia="ja-JP"/>
        </w:rPr>
      </w:pPr>
      <w:r>
        <w:t xml:space="preserve">The Min-Requested-Bandwidth-UL AVP (AVP code </w:t>
      </w:r>
      <w:r>
        <w:rPr>
          <w:rFonts w:eastAsia="Batang"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Heading3"/>
      </w:pPr>
      <w:bookmarkStart w:id="530" w:name="_Toc28001438"/>
      <w:bookmarkStart w:id="531" w:name="_Toc36036819"/>
      <w:bookmarkStart w:id="532" w:name="_Toc36037009"/>
      <w:bookmarkStart w:id="533" w:name="_Toc44592127"/>
      <w:bookmarkStart w:id="534" w:name="_Toc45132319"/>
      <w:bookmarkStart w:id="535" w:name="_Toc51759967"/>
      <w:bookmarkStart w:id="536" w:name="_Toc98142816"/>
      <w:r>
        <w:t>5.3.</w:t>
      </w:r>
      <w:r>
        <w:rPr>
          <w:rFonts w:eastAsia="Batang" w:hint="eastAsia"/>
          <w:lang w:eastAsia="ko-KR"/>
        </w:rPr>
        <w:t>34</w:t>
      </w:r>
      <w:r>
        <w:tab/>
        <w:t>Required-Access-Info AVP</w:t>
      </w:r>
      <w:bookmarkEnd w:id="530"/>
      <w:bookmarkEnd w:id="531"/>
      <w:bookmarkEnd w:id="532"/>
      <w:bookmarkEnd w:id="533"/>
      <w:bookmarkEnd w:id="534"/>
      <w:bookmarkEnd w:id="535"/>
      <w:bookmarkEnd w:id="536"/>
    </w:p>
    <w:p w14:paraId="68CCA705" w14:textId="77777777" w:rsidR="006D3712" w:rsidRDefault="006D3712">
      <w:r>
        <w:t xml:space="preserve">The Required-Access-Info AVP (AVP code </w:t>
      </w:r>
      <w:r>
        <w:rPr>
          <w:rFonts w:eastAsia="Batang"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rsidP="0055441E">
      <w:pPr>
        <w:pStyle w:val="B1"/>
      </w:pPr>
      <w:r>
        <w:t>MS_TIME_ZONE (1)</w:t>
      </w:r>
    </w:p>
    <w:p w14:paraId="68426A35" w14:textId="77777777" w:rsidR="006D3712" w:rsidRDefault="006D3712">
      <w:pPr>
        <w:pStyle w:val="B2"/>
        <w:rPr>
          <w:rFonts w:eastAsia="Batang"/>
          <w:lang w:eastAsia="ko-KR"/>
        </w:rPr>
      </w:pPr>
      <w:r>
        <w:tab/>
        <w:t xml:space="preserve">Indicates that the </w:t>
      </w:r>
      <w:r>
        <w:rPr>
          <w:rFonts w:eastAsia="SimSun" w:hint="eastAsia"/>
          <w:lang w:eastAsia="zh-CN"/>
        </w:rPr>
        <w:t xml:space="preserve">user timezone information shall be reported, the PCRF shall report the user timezone information within the </w:t>
      </w:r>
      <w:r>
        <w:t>3GPP-MS-TimeZone</w:t>
      </w:r>
      <w:r>
        <w:rPr>
          <w:rFonts w:eastAsia="SimSun" w:hint="eastAsia"/>
          <w:lang w:eastAsia="zh-CN"/>
        </w:rPr>
        <w:t xml:space="preserve"> AVP</w:t>
      </w:r>
      <w:r>
        <w:t>.</w:t>
      </w:r>
    </w:p>
    <w:p w14:paraId="56F15928" w14:textId="77777777" w:rsidR="006D3712" w:rsidRDefault="006D3712">
      <w:pPr>
        <w:pStyle w:val="Heading3"/>
        <w:rPr>
          <w:rFonts w:eastAsia="SimSun"/>
          <w:lang w:eastAsia="zh-CN"/>
        </w:rPr>
      </w:pPr>
      <w:bookmarkStart w:id="537" w:name="_Toc28001439"/>
      <w:bookmarkStart w:id="538" w:name="_Toc36036820"/>
      <w:bookmarkStart w:id="539" w:name="_Toc36037010"/>
      <w:bookmarkStart w:id="540" w:name="_Toc44592128"/>
      <w:bookmarkStart w:id="541" w:name="_Toc45132320"/>
      <w:bookmarkStart w:id="542" w:name="_Toc51759968"/>
      <w:bookmarkStart w:id="543" w:name="_Toc98142817"/>
      <w:r>
        <w:t>5.3.</w:t>
      </w:r>
      <w:r>
        <w:rPr>
          <w:rFonts w:eastAsia="Batang" w:hint="eastAsia"/>
          <w:lang w:eastAsia="ko-KR"/>
        </w:rPr>
        <w:t>35</w:t>
      </w:r>
      <w:r>
        <w:tab/>
      </w:r>
      <w:r>
        <w:rPr>
          <w:rFonts w:eastAsia="SimSun"/>
          <w:lang w:eastAsia="zh-CN"/>
        </w:rPr>
        <w:t>IP-Domain-Id</w:t>
      </w:r>
      <w:r>
        <w:t xml:space="preserve"> AVP</w:t>
      </w:r>
      <w:bookmarkEnd w:id="537"/>
      <w:bookmarkEnd w:id="538"/>
      <w:bookmarkEnd w:id="539"/>
      <w:bookmarkEnd w:id="540"/>
      <w:bookmarkEnd w:id="541"/>
      <w:bookmarkEnd w:id="542"/>
      <w:bookmarkEnd w:id="543"/>
    </w:p>
    <w:p w14:paraId="03F62E93" w14:textId="77777777" w:rsidR="006D3712" w:rsidRDefault="006D3712">
      <w:pPr>
        <w:rPr>
          <w:rFonts w:eastAsia="Batang"/>
          <w:lang w:eastAsia="ko-KR"/>
        </w:rPr>
      </w:pPr>
      <w:r>
        <w:rPr>
          <w:rFonts w:eastAsia="SimSun"/>
          <w:lang w:eastAsia="zh-CN"/>
        </w:rPr>
        <w:t>The</w:t>
      </w:r>
      <w:bookmarkStart w:id="544" w:name="OLE_LINK5"/>
      <w:bookmarkStart w:id="545" w:name="OLE_LINK6"/>
      <w:r>
        <w:rPr>
          <w:rFonts w:eastAsia="SimSun"/>
          <w:lang w:eastAsia="zh-CN"/>
        </w:rPr>
        <w:t xml:space="preserve"> IP-Domain-Id</w:t>
      </w:r>
      <w:r>
        <w:rPr>
          <w:rFonts w:eastAsia="SimSun"/>
          <w:noProof/>
          <w:lang w:eastAsia="zh-CN"/>
        </w:rPr>
        <w:t xml:space="preserve"> AVP</w:t>
      </w:r>
      <w:bookmarkEnd w:id="544"/>
      <w:bookmarkEnd w:id="545"/>
      <w:r>
        <w:rPr>
          <w:rFonts w:eastAsia="SimSun"/>
          <w:lang w:eastAsia="zh-CN"/>
        </w:rPr>
        <w:t xml:space="preserve"> (AVP code </w:t>
      </w:r>
      <w:r>
        <w:rPr>
          <w:rFonts w:eastAsia="Batang" w:hint="eastAsia"/>
          <w:lang w:eastAsia="ko-KR"/>
        </w:rPr>
        <w:t>537</w:t>
      </w:r>
      <w:r>
        <w:rPr>
          <w:rFonts w:eastAsia="SimSun"/>
          <w:lang w:eastAsia="zh-CN"/>
        </w:rPr>
        <w:t>) is of type (OctetString), and indicates the domain information which assists session binding.</w:t>
      </w:r>
    </w:p>
    <w:p w14:paraId="1665651E" w14:textId="77777777" w:rsidR="006D3712" w:rsidRDefault="006D3712">
      <w:pPr>
        <w:pStyle w:val="Heading3"/>
      </w:pPr>
      <w:bookmarkStart w:id="546" w:name="_Toc28001440"/>
      <w:bookmarkStart w:id="547" w:name="_Toc36036821"/>
      <w:bookmarkStart w:id="548" w:name="_Toc36037011"/>
      <w:bookmarkStart w:id="549" w:name="_Toc44592129"/>
      <w:bookmarkStart w:id="550" w:name="_Toc45132321"/>
      <w:bookmarkStart w:id="551" w:name="_Toc51759969"/>
      <w:bookmarkStart w:id="552" w:name="_Toc98142818"/>
      <w:r>
        <w:t>5.3.</w:t>
      </w:r>
      <w:r>
        <w:rPr>
          <w:lang w:eastAsia="ko-KR"/>
        </w:rPr>
        <w:t>36</w:t>
      </w:r>
      <w:r>
        <w:tab/>
        <w:t>GCS</w:t>
      </w:r>
      <w:r>
        <w:rPr>
          <w:rFonts w:eastAsia="SimSun"/>
          <w:lang w:eastAsia="zh-CN"/>
        </w:rPr>
        <w:t>-Identifier</w:t>
      </w:r>
      <w:r>
        <w:t xml:space="preserve"> AVP</w:t>
      </w:r>
      <w:bookmarkEnd w:id="546"/>
      <w:bookmarkEnd w:id="547"/>
      <w:bookmarkEnd w:id="548"/>
      <w:bookmarkEnd w:id="549"/>
      <w:bookmarkEnd w:id="550"/>
      <w:bookmarkEnd w:id="551"/>
      <w:bookmarkEnd w:id="552"/>
    </w:p>
    <w:p w14:paraId="4AE4EDB7" w14:textId="77777777" w:rsidR="006D3712" w:rsidRDefault="006D3712">
      <w:pPr>
        <w:spacing w:before="120"/>
      </w:pPr>
      <w:r>
        <w:t xml:space="preserve">The GCS-Identifier AVP (AVP code </w:t>
      </w:r>
      <w:r>
        <w:rPr>
          <w:lang w:eastAsia="ko-KR"/>
        </w:rPr>
        <w:t>538</w:t>
      </w:r>
      <w:r>
        <w:t>) is of type OctetString, and it indicates that an AF session relates to a Group Communication session that requires prioritization.The values that identify the Group Communication session are not specified.</w:t>
      </w:r>
    </w:p>
    <w:p w14:paraId="4B8059B3" w14:textId="77777777" w:rsidR="006D3712" w:rsidRDefault="006D3712">
      <w:pPr>
        <w:pStyle w:val="Heading3"/>
        <w:rPr>
          <w:lang w:eastAsia="ko-KR"/>
        </w:rPr>
      </w:pPr>
      <w:bookmarkStart w:id="553" w:name="_Toc28001441"/>
      <w:bookmarkStart w:id="554" w:name="_Toc36036822"/>
      <w:bookmarkStart w:id="555" w:name="_Toc36037012"/>
      <w:bookmarkStart w:id="556" w:name="_Toc44592130"/>
      <w:bookmarkStart w:id="557" w:name="_Toc45132322"/>
      <w:bookmarkStart w:id="558" w:name="_Toc51759970"/>
      <w:bookmarkStart w:id="559" w:name="_Toc98142819"/>
      <w:r>
        <w:lastRenderedPageBreak/>
        <w:t>5.3.37</w:t>
      </w:r>
      <w:r>
        <w:tab/>
        <w:t>Sharing-Key-DL AVP</w:t>
      </w:r>
      <w:bookmarkEnd w:id="553"/>
      <w:bookmarkEnd w:id="554"/>
      <w:bookmarkEnd w:id="555"/>
      <w:bookmarkEnd w:id="556"/>
      <w:bookmarkEnd w:id="557"/>
      <w:bookmarkEnd w:id="558"/>
      <w:bookmarkEnd w:id="559"/>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60" w:name="_Toc28001442"/>
      <w:bookmarkStart w:id="561" w:name="_Toc36036823"/>
      <w:bookmarkStart w:id="562" w:name="_Toc36037013"/>
      <w:bookmarkStart w:id="563" w:name="_Toc44592131"/>
      <w:bookmarkStart w:id="564" w:name="_Toc45132323"/>
      <w:bookmarkStart w:id="565" w:name="_Toc51759971"/>
      <w:bookmarkStart w:id="566" w:name="_Toc98142820"/>
      <w:r>
        <w:t>5.3.38</w:t>
      </w:r>
      <w:r>
        <w:tab/>
        <w:t>Sharing-Key-UL AVP</w:t>
      </w:r>
      <w:bookmarkEnd w:id="560"/>
      <w:bookmarkEnd w:id="561"/>
      <w:bookmarkEnd w:id="562"/>
      <w:bookmarkEnd w:id="563"/>
      <w:bookmarkEnd w:id="564"/>
      <w:bookmarkEnd w:id="565"/>
      <w:bookmarkEnd w:id="566"/>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67" w:name="_Toc28001443"/>
      <w:bookmarkStart w:id="568" w:name="_Toc36036824"/>
      <w:bookmarkStart w:id="569" w:name="_Toc36037014"/>
      <w:bookmarkStart w:id="570" w:name="_Toc44592132"/>
      <w:bookmarkStart w:id="571" w:name="_Toc45132324"/>
      <w:bookmarkStart w:id="572" w:name="_Toc51759972"/>
      <w:bookmarkStart w:id="573" w:name="_Toc98142821"/>
      <w:r>
        <w:t>5.3.39</w:t>
      </w:r>
      <w:r>
        <w:tab/>
      </w:r>
      <w:r>
        <w:rPr>
          <w:rFonts w:eastAsia="SimSun" w:hint="eastAsia"/>
          <w:lang w:eastAsia="zh-CN"/>
        </w:rPr>
        <w:t>Retry-Interval AVP</w:t>
      </w:r>
      <w:bookmarkEnd w:id="567"/>
      <w:bookmarkEnd w:id="568"/>
      <w:bookmarkEnd w:id="569"/>
      <w:bookmarkEnd w:id="570"/>
      <w:bookmarkEnd w:id="571"/>
      <w:bookmarkEnd w:id="572"/>
      <w:bookmarkEnd w:id="573"/>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574" w:name="_Toc28001444"/>
      <w:bookmarkStart w:id="575" w:name="_Toc36036825"/>
      <w:bookmarkStart w:id="576" w:name="_Toc36037015"/>
      <w:bookmarkStart w:id="577" w:name="_Toc44592133"/>
      <w:bookmarkStart w:id="578" w:name="_Toc45132325"/>
      <w:bookmarkStart w:id="579" w:name="_Toc51759973"/>
      <w:bookmarkStart w:id="580" w:name="_Toc98142822"/>
      <w:r>
        <w:t>5.3.40</w:t>
      </w:r>
      <w:r>
        <w:tab/>
        <w:t>Sponsoring-Action AVP</w:t>
      </w:r>
      <w:bookmarkEnd w:id="574"/>
      <w:bookmarkEnd w:id="575"/>
      <w:bookmarkEnd w:id="576"/>
      <w:bookmarkEnd w:id="577"/>
      <w:bookmarkEnd w:id="578"/>
      <w:bookmarkEnd w:id="579"/>
      <w:bookmarkEnd w:id="580"/>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
      </w:pPr>
      <w:r>
        <w:t>DISABLE_SPONSORING (0)</w:t>
      </w:r>
    </w:p>
    <w:p w14:paraId="119AD5F7" w14:textId="77777777" w:rsidR="006D3712" w:rsidRDefault="006D3712" w:rsidP="0055441E">
      <w:pPr>
        <w:pStyle w:val="B1"/>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581" w:name="_Toc28001445"/>
      <w:bookmarkStart w:id="582" w:name="_Toc36036826"/>
      <w:bookmarkStart w:id="583" w:name="_Toc36037016"/>
      <w:bookmarkStart w:id="584" w:name="_Toc44592134"/>
      <w:bookmarkStart w:id="585" w:name="_Toc45132326"/>
      <w:bookmarkStart w:id="586" w:name="_Toc51759974"/>
      <w:bookmarkStart w:id="587" w:name="_Toc98142823"/>
      <w:r>
        <w:t>5.3.41</w:t>
      </w:r>
      <w:r>
        <w:tab/>
        <w:t>Max-Supported-Bandwidth-DL AVP</w:t>
      </w:r>
      <w:bookmarkEnd w:id="581"/>
      <w:bookmarkEnd w:id="582"/>
      <w:bookmarkEnd w:id="583"/>
      <w:bookmarkEnd w:id="584"/>
      <w:bookmarkEnd w:id="585"/>
      <w:bookmarkEnd w:id="586"/>
      <w:bookmarkEnd w:id="587"/>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Heading3"/>
      </w:pPr>
      <w:bookmarkStart w:id="588" w:name="_Toc28001446"/>
      <w:bookmarkStart w:id="589" w:name="_Toc36036827"/>
      <w:bookmarkStart w:id="590" w:name="_Toc36037017"/>
      <w:bookmarkStart w:id="591" w:name="_Toc44592135"/>
      <w:bookmarkStart w:id="592" w:name="_Toc45132327"/>
      <w:bookmarkStart w:id="593" w:name="_Toc51759975"/>
      <w:bookmarkStart w:id="594" w:name="_Toc98142824"/>
      <w:r>
        <w:lastRenderedPageBreak/>
        <w:t>5.3.42</w:t>
      </w:r>
      <w:r>
        <w:tab/>
        <w:t>Max-Supported-Bandwidth-UL AVP</w:t>
      </w:r>
      <w:bookmarkEnd w:id="588"/>
      <w:bookmarkEnd w:id="589"/>
      <w:bookmarkEnd w:id="590"/>
      <w:bookmarkEnd w:id="591"/>
      <w:bookmarkEnd w:id="592"/>
      <w:bookmarkEnd w:id="593"/>
      <w:bookmarkEnd w:id="594"/>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Heading3"/>
      </w:pPr>
      <w:bookmarkStart w:id="595" w:name="_Toc28001447"/>
      <w:bookmarkStart w:id="596" w:name="_Toc36036828"/>
      <w:bookmarkStart w:id="597" w:name="_Toc36037018"/>
      <w:bookmarkStart w:id="598" w:name="_Toc44592136"/>
      <w:bookmarkStart w:id="599" w:name="_Toc45132328"/>
      <w:bookmarkStart w:id="600" w:name="_Toc51759976"/>
      <w:bookmarkStart w:id="601" w:name="_Toc98142825"/>
      <w:r>
        <w:t>5.3.43</w:t>
      </w:r>
      <w:r>
        <w:tab/>
        <w:t>Min-Desired-Bandwidth-DL AVP</w:t>
      </w:r>
      <w:bookmarkEnd w:id="595"/>
      <w:bookmarkEnd w:id="596"/>
      <w:bookmarkEnd w:id="597"/>
      <w:bookmarkEnd w:id="598"/>
      <w:bookmarkEnd w:id="599"/>
      <w:bookmarkEnd w:id="600"/>
      <w:bookmarkEnd w:id="601"/>
    </w:p>
    <w:p w14:paraId="020103F8" w14:textId="77777777" w:rsidR="006D3712" w:rsidRDefault="006D3712">
      <w:pPr>
        <w:rPr>
          <w:lang w:eastAsia="ja-JP"/>
        </w:rPr>
      </w:pPr>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Heading3"/>
      </w:pPr>
      <w:bookmarkStart w:id="602" w:name="_Toc28001448"/>
      <w:bookmarkStart w:id="603" w:name="_Toc36036829"/>
      <w:bookmarkStart w:id="604" w:name="_Toc36037019"/>
      <w:bookmarkStart w:id="605" w:name="_Toc44592137"/>
      <w:bookmarkStart w:id="606" w:name="_Toc45132329"/>
      <w:bookmarkStart w:id="607" w:name="_Toc51759977"/>
      <w:bookmarkStart w:id="608" w:name="_Toc98142826"/>
      <w:r>
        <w:t>5.3.44</w:t>
      </w:r>
      <w:r>
        <w:tab/>
        <w:t>Min-Desired-Bandwidth-UL AVP</w:t>
      </w:r>
      <w:bookmarkEnd w:id="602"/>
      <w:bookmarkEnd w:id="603"/>
      <w:bookmarkEnd w:id="604"/>
      <w:bookmarkEnd w:id="605"/>
      <w:bookmarkEnd w:id="606"/>
      <w:bookmarkEnd w:id="607"/>
      <w:bookmarkEnd w:id="608"/>
    </w:p>
    <w:p w14:paraId="0BF8631D" w14:textId="77777777" w:rsidR="006D3712" w:rsidRDefault="006D3712">
      <w:pPr>
        <w:rPr>
          <w:lang w:eastAsia="ja-JP"/>
        </w:rPr>
      </w:pPr>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Heading3"/>
      </w:pPr>
      <w:bookmarkStart w:id="609" w:name="_Toc28001449"/>
      <w:bookmarkStart w:id="610" w:name="_Toc36036830"/>
      <w:bookmarkStart w:id="611" w:name="_Toc36037020"/>
      <w:bookmarkStart w:id="612" w:name="_Toc44592138"/>
      <w:bookmarkStart w:id="613" w:name="_Toc45132330"/>
      <w:bookmarkStart w:id="614" w:name="_Toc51759978"/>
      <w:bookmarkStart w:id="615" w:name="_Toc98142827"/>
      <w:r>
        <w:t>5.3.</w:t>
      </w:r>
      <w:r>
        <w:rPr>
          <w:rFonts w:eastAsia="Batang"/>
          <w:lang w:eastAsia="ko-KR"/>
        </w:rPr>
        <w:t>45</w:t>
      </w:r>
      <w:r>
        <w:tab/>
        <w:t>MCPTT</w:t>
      </w:r>
      <w:r>
        <w:rPr>
          <w:rFonts w:eastAsia="SimSun" w:hint="eastAsia"/>
          <w:lang w:eastAsia="zh-CN"/>
        </w:rPr>
        <w:t>-</w:t>
      </w:r>
      <w:r>
        <w:rPr>
          <w:rFonts w:eastAsia="SimSun"/>
          <w:lang w:eastAsia="zh-CN"/>
        </w:rPr>
        <w:t>Identifier</w:t>
      </w:r>
      <w:r>
        <w:t xml:space="preserve"> AVP</w:t>
      </w:r>
      <w:bookmarkEnd w:id="609"/>
      <w:bookmarkEnd w:id="610"/>
      <w:bookmarkEnd w:id="611"/>
      <w:bookmarkEnd w:id="612"/>
      <w:bookmarkEnd w:id="613"/>
      <w:bookmarkEnd w:id="614"/>
      <w:bookmarkEnd w:id="615"/>
    </w:p>
    <w:p w14:paraId="28EC625C" w14:textId="77777777" w:rsidR="006D3712" w:rsidRDefault="006D3712">
      <w:pPr>
        <w:spacing w:before="120"/>
      </w:pPr>
      <w:r>
        <w:t xml:space="preserve">The MCPTT-Identifier AVP (AVP code </w:t>
      </w:r>
      <w:r>
        <w:rPr>
          <w:rFonts w:eastAsia="Batang"/>
          <w:lang w:eastAsia="ko-KR"/>
        </w:rPr>
        <w:t>547</w:t>
      </w:r>
      <w:r>
        <w:t xml:space="preserve">) is of type OctetString,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616" w:name="_Toc28001450"/>
      <w:bookmarkStart w:id="617" w:name="_Toc36036831"/>
      <w:bookmarkStart w:id="618" w:name="_Toc36037021"/>
      <w:bookmarkStart w:id="619" w:name="_Toc44592139"/>
      <w:bookmarkStart w:id="620" w:name="_Toc45132331"/>
      <w:bookmarkStart w:id="621" w:name="_Toc51759979"/>
      <w:bookmarkStart w:id="622" w:name="_Toc98142828"/>
      <w:r>
        <w:t>5.3.</w:t>
      </w:r>
      <w:r w:rsidR="004B17E3">
        <w:rPr>
          <w:rFonts w:eastAsia="Batang"/>
          <w:lang w:eastAsia="ko-KR"/>
        </w:rPr>
        <w:t>45A</w:t>
      </w:r>
      <w:r>
        <w:tab/>
        <w:t>MCVideo</w:t>
      </w:r>
      <w:r>
        <w:rPr>
          <w:rFonts w:hint="eastAsia"/>
          <w:lang w:eastAsia="zh-CN"/>
        </w:rPr>
        <w:t>-</w:t>
      </w:r>
      <w:r>
        <w:rPr>
          <w:lang w:eastAsia="zh-CN"/>
        </w:rPr>
        <w:t>Identifier</w:t>
      </w:r>
      <w:r>
        <w:t xml:space="preserve"> AVP</w:t>
      </w:r>
      <w:bookmarkEnd w:id="616"/>
      <w:bookmarkEnd w:id="617"/>
      <w:bookmarkEnd w:id="618"/>
      <w:bookmarkEnd w:id="619"/>
      <w:bookmarkEnd w:id="620"/>
      <w:bookmarkEnd w:id="621"/>
      <w:bookmarkEnd w:id="622"/>
    </w:p>
    <w:p w14:paraId="2C0E6355" w14:textId="77777777" w:rsidR="006D3712" w:rsidRDefault="006D3712">
      <w:pPr>
        <w:spacing w:before="120"/>
      </w:pPr>
      <w:r>
        <w:t xml:space="preserve">The MCVideo-Identifier AVP (AVP code </w:t>
      </w:r>
      <w:r>
        <w:rPr>
          <w:rFonts w:eastAsia="Batang"/>
          <w:lang w:eastAsia="ko-KR"/>
        </w:rPr>
        <w:t>562</w:t>
      </w:r>
      <w:r>
        <w:t>) is of type OctetString, and it includes the name of the MCVideo service provider.</w:t>
      </w:r>
    </w:p>
    <w:p w14:paraId="3F057E0F" w14:textId="77777777" w:rsidR="006D3712" w:rsidRDefault="006D3712">
      <w:pPr>
        <w:pStyle w:val="Heading3"/>
      </w:pPr>
      <w:bookmarkStart w:id="623" w:name="_Toc28001451"/>
      <w:bookmarkStart w:id="624" w:name="_Toc36036832"/>
      <w:bookmarkStart w:id="625" w:name="_Toc36037022"/>
      <w:bookmarkStart w:id="626" w:name="_Toc44592140"/>
      <w:bookmarkStart w:id="627" w:name="_Toc45132332"/>
      <w:bookmarkStart w:id="628" w:name="_Toc51759980"/>
      <w:bookmarkStart w:id="629" w:name="_Toc98142829"/>
      <w:r>
        <w:t>5.3.</w:t>
      </w:r>
      <w:r>
        <w:rPr>
          <w:lang w:eastAsia="zh-CN"/>
        </w:rPr>
        <w:t>46</w:t>
      </w:r>
      <w:r>
        <w:tab/>
      </w:r>
      <w:r>
        <w:rPr>
          <w:rFonts w:hint="eastAsia"/>
          <w:lang w:eastAsia="zh-CN"/>
        </w:rPr>
        <w:t>Service-Authorization-Info</w:t>
      </w:r>
      <w:r>
        <w:t xml:space="preserve"> AVP</w:t>
      </w:r>
      <w:bookmarkEnd w:id="623"/>
      <w:bookmarkEnd w:id="624"/>
      <w:bookmarkEnd w:id="625"/>
      <w:bookmarkEnd w:id="626"/>
      <w:bookmarkEnd w:id="627"/>
      <w:bookmarkEnd w:id="628"/>
      <w:bookmarkEnd w:id="629"/>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indicatethe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30" w:name="_Toc28001452"/>
      <w:bookmarkStart w:id="631" w:name="_Toc36036833"/>
      <w:bookmarkStart w:id="632" w:name="_Toc36037023"/>
      <w:bookmarkStart w:id="633" w:name="_Toc44592141"/>
      <w:bookmarkStart w:id="634" w:name="_Toc45132333"/>
      <w:bookmarkStart w:id="635" w:name="_Toc51759981"/>
      <w:bookmarkStart w:id="636" w:name="_Toc98142830"/>
      <w:r>
        <w:t>5.3.47</w:t>
      </w:r>
      <w:r>
        <w:tab/>
        <w:t>Priority-Sharing-Indicator AVP</w:t>
      </w:r>
      <w:bookmarkEnd w:id="630"/>
      <w:bookmarkEnd w:id="631"/>
      <w:bookmarkEnd w:id="632"/>
      <w:bookmarkEnd w:id="633"/>
      <w:bookmarkEnd w:id="634"/>
      <w:bookmarkEnd w:id="635"/>
      <w:bookmarkEnd w:id="636"/>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lastRenderedPageBreak/>
        <w:t>The following values are defined:</w:t>
      </w:r>
    </w:p>
    <w:p w14:paraId="3857A6F3" w14:textId="77777777" w:rsidR="006D3712" w:rsidRDefault="006D3712" w:rsidP="0055441E">
      <w:pPr>
        <w:pStyle w:val="B1"/>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37" w:name="_Toc28001453"/>
      <w:bookmarkStart w:id="638" w:name="_Toc36036834"/>
      <w:bookmarkStart w:id="639" w:name="_Toc36037024"/>
      <w:bookmarkStart w:id="640" w:name="_Toc44592142"/>
      <w:bookmarkStart w:id="641" w:name="_Toc45132334"/>
      <w:bookmarkStart w:id="642" w:name="_Toc51759982"/>
      <w:bookmarkStart w:id="643" w:name="_Toc98142831"/>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37"/>
      <w:bookmarkEnd w:id="638"/>
      <w:bookmarkEnd w:id="639"/>
      <w:bookmarkEnd w:id="640"/>
      <w:bookmarkEnd w:id="641"/>
      <w:bookmarkEnd w:id="642"/>
      <w:bookmarkEnd w:id="643"/>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
      </w:pPr>
      <w:r>
        <w:t>0</w:t>
      </w:r>
      <w:r>
        <w:rPr>
          <w:rFonts w:hint="eastAsia"/>
        </w:rPr>
        <w:t xml:space="preserve"> (</w:t>
      </w:r>
      <w:r>
        <w:t>ACTIVE</w:t>
      </w:r>
      <w:r>
        <w:rPr>
          <w:rFonts w:hint="eastAsia"/>
        </w:rPr>
        <w:t>):</w:t>
      </w:r>
    </w:p>
    <w:p w14:paraId="26BC4DB6" w14:textId="77777777" w:rsidR="006D3712" w:rsidRDefault="006D3712" w:rsidP="0055441E">
      <w:pPr>
        <w:pStyle w:val="B1"/>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
      </w:pPr>
      <w:r>
        <w:t>1</w:t>
      </w:r>
      <w:r>
        <w:rPr>
          <w:rFonts w:hint="eastAsia"/>
        </w:rPr>
        <w:t xml:space="preserve"> (</w:t>
      </w:r>
      <w:r>
        <w:t>INACTIVE</w:t>
      </w:r>
      <w:r>
        <w:rPr>
          <w:rFonts w:hint="eastAsia"/>
        </w:rPr>
        <w:t>):</w:t>
      </w:r>
    </w:p>
    <w:p w14:paraId="4E836703" w14:textId="77777777" w:rsidR="006D3712" w:rsidRDefault="006D3712">
      <w:pPr>
        <w:pStyle w:val="B1"/>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44" w:name="_Toc28001454"/>
      <w:bookmarkStart w:id="645" w:name="_Toc36036835"/>
      <w:bookmarkStart w:id="646" w:name="_Toc36037025"/>
      <w:bookmarkStart w:id="647" w:name="_Toc44592143"/>
      <w:bookmarkStart w:id="648" w:name="_Toc45132335"/>
      <w:bookmarkStart w:id="649" w:name="_Toc51759983"/>
      <w:bookmarkStart w:id="650" w:name="_Toc98142832"/>
      <w:r>
        <w:t>5.3.</w:t>
      </w:r>
      <w:r>
        <w:rPr>
          <w:lang w:eastAsia="zh-CN"/>
        </w:rPr>
        <w:t>49</w:t>
      </w:r>
      <w:r>
        <w:tab/>
      </w:r>
      <w:r>
        <w:rPr>
          <w:lang w:eastAsia="zh-CN"/>
        </w:rPr>
        <w:t xml:space="preserve">Content-Version </w:t>
      </w:r>
      <w:r>
        <w:t>AVP</w:t>
      </w:r>
      <w:bookmarkEnd w:id="644"/>
      <w:bookmarkEnd w:id="645"/>
      <w:bookmarkEnd w:id="646"/>
      <w:bookmarkEnd w:id="647"/>
      <w:bookmarkEnd w:id="648"/>
      <w:bookmarkEnd w:id="649"/>
      <w:bookmarkEnd w:id="650"/>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51" w:name="_Toc28001455"/>
      <w:bookmarkStart w:id="652" w:name="_Toc36036836"/>
      <w:bookmarkStart w:id="653" w:name="_Toc36037026"/>
      <w:bookmarkStart w:id="654" w:name="_Toc44592144"/>
      <w:bookmarkStart w:id="655" w:name="_Toc45132336"/>
      <w:bookmarkStart w:id="656" w:name="_Toc51759984"/>
      <w:bookmarkStart w:id="657" w:name="_Toc98142833"/>
      <w:r>
        <w:t>5.3.50</w:t>
      </w:r>
      <w:r>
        <w:tab/>
        <w:t>AF-Requested-Data AVP</w:t>
      </w:r>
      <w:bookmarkEnd w:id="651"/>
      <w:bookmarkEnd w:id="652"/>
      <w:bookmarkEnd w:id="653"/>
      <w:bookmarkEnd w:id="654"/>
      <w:bookmarkEnd w:id="655"/>
      <w:bookmarkEnd w:id="656"/>
      <w:bookmarkEnd w:id="657"/>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Heading3"/>
      </w:pPr>
      <w:bookmarkStart w:id="658" w:name="_Toc28001456"/>
      <w:bookmarkStart w:id="659" w:name="_Toc36036837"/>
      <w:bookmarkStart w:id="660" w:name="_Toc36037027"/>
      <w:bookmarkStart w:id="661" w:name="_Toc44592145"/>
      <w:bookmarkStart w:id="662" w:name="_Toc45132337"/>
      <w:bookmarkStart w:id="663" w:name="_Toc51759985"/>
      <w:bookmarkStart w:id="664" w:name="_Toc98142834"/>
      <w:r>
        <w:t>5.3.51</w:t>
      </w:r>
      <w:r>
        <w:tab/>
      </w:r>
      <w:r>
        <w:rPr>
          <w:rFonts w:hint="eastAsia"/>
          <w:lang w:eastAsia="zh-CN"/>
        </w:rPr>
        <w:t>Pre-emption-Control-Info</w:t>
      </w:r>
      <w:r>
        <w:t xml:space="preserve"> AVP</w:t>
      </w:r>
      <w:bookmarkEnd w:id="658"/>
      <w:bookmarkEnd w:id="659"/>
      <w:bookmarkEnd w:id="660"/>
      <w:bookmarkEnd w:id="661"/>
      <w:bookmarkEnd w:id="662"/>
      <w:bookmarkEnd w:id="663"/>
      <w:bookmarkEnd w:id="664"/>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w:t>
      </w:r>
      <w:r>
        <w:lastRenderedPageBreak/>
        <w:t xml:space="preserve">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77777777" w:rsidR="006D3712" w:rsidRDefault="006D3712" w:rsidP="0055441E">
      <w:pPr>
        <w:pStyle w:val="TH"/>
        <w:rPr>
          <w:lang w:eastAsia="zh-CN"/>
        </w:rPr>
      </w:pPr>
      <w:r>
        <w:t>Table 5.3.</w:t>
      </w:r>
      <w:r>
        <w:rPr>
          <w:lang w:eastAsia="zh-CN"/>
        </w:rPr>
        <w:t xml:space="preserve"> 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Heading3"/>
      </w:pPr>
      <w:bookmarkStart w:id="665" w:name="_Toc28001457"/>
      <w:bookmarkStart w:id="666" w:name="_Toc36036838"/>
      <w:bookmarkStart w:id="667" w:name="_Toc36037028"/>
      <w:bookmarkStart w:id="668" w:name="_Toc44592146"/>
      <w:bookmarkStart w:id="669" w:name="_Toc45132338"/>
      <w:bookmarkStart w:id="670" w:name="_Toc51759986"/>
      <w:bookmarkStart w:id="671" w:name="_Toc98142835"/>
      <w:r>
        <w:t>5.3.52</w:t>
      </w:r>
      <w:r>
        <w:tab/>
        <w:t>Extended-Max-Requested-BW-DL AVP</w:t>
      </w:r>
      <w:bookmarkEnd w:id="665"/>
      <w:bookmarkEnd w:id="666"/>
      <w:bookmarkEnd w:id="667"/>
      <w:bookmarkEnd w:id="668"/>
      <w:bookmarkEnd w:id="669"/>
      <w:bookmarkEnd w:id="670"/>
      <w:bookmarkEnd w:id="671"/>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72" w:name="_Toc28001458"/>
      <w:bookmarkStart w:id="673" w:name="_Toc36036839"/>
      <w:bookmarkStart w:id="674" w:name="_Toc36037029"/>
      <w:bookmarkStart w:id="675" w:name="_Toc44592147"/>
      <w:bookmarkStart w:id="676" w:name="_Toc45132339"/>
      <w:bookmarkStart w:id="677" w:name="_Toc51759987"/>
      <w:bookmarkStart w:id="678" w:name="_Toc98142836"/>
      <w:r>
        <w:t>5.3.53</w:t>
      </w:r>
      <w:r>
        <w:tab/>
        <w:t>Extended-Max-Requested-BW-UL AVP</w:t>
      </w:r>
      <w:bookmarkEnd w:id="672"/>
      <w:bookmarkEnd w:id="673"/>
      <w:bookmarkEnd w:id="674"/>
      <w:bookmarkEnd w:id="675"/>
      <w:bookmarkEnd w:id="676"/>
      <w:bookmarkEnd w:id="677"/>
      <w:bookmarkEnd w:id="678"/>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79" w:name="_Toc28001459"/>
      <w:bookmarkStart w:id="680" w:name="_Toc36036840"/>
      <w:bookmarkStart w:id="681" w:name="_Toc36037030"/>
      <w:bookmarkStart w:id="682" w:name="_Toc44592148"/>
      <w:bookmarkStart w:id="683" w:name="_Toc45132340"/>
      <w:bookmarkStart w:id="684" w:name="_Toc51759988"/>
      <w:bookmarkStart w:id="685" w:name="_Toc98142837"/>
      <w:r>
        <w:t>5.3.54</w:t>
      </w:r>
      <w:r>
        <w:tab/>
        <w:t>Extended-Max-Supported-BW-DL AVP</w:t>
      </w:r>
      <w:bookmarkEnd w:id="679"/>
      <w:bookmarkEnd w:id="680"/>
      <w:bookmarkEnd w:id="681"/>
      <w:bookmarkEnd w:id="682"/>
      <w:bookmarkEnd w:id="683"/>
      <w:bookmarkEnd w:id="684"/>
      <w:bookmarkEnd w:id="685"/>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686" w:name="_Toc28001460"/>
      <w:bookmarkStart w:id="687" w:name="_Toc36036841"/>
      <w:bookmarkStart w:id="688" w:name="_Toc36037031"/>
      <w:bookmarkStart w:id="689" w:name="_Toc44592149"/>
      <w:bookmarkStart w:id="690" w:name="_Toc45132341"/>
      <w:bookmarkStart w:id="691" w:name="_Toc51759989"/>
      <w:bookmarkStart w:id="692" w:name="_Toc98142838"/>
      <w:r>
        <w:t>5.3.55</w:t>
      </w:r>
      <w:r>
        <w:tab/>
        <w:t>Extended-Max-Supported-BW-UL AVP</w:t>
      </w:r>
      <w:bookmarkEnd w:id="686"/>
      <w:bookmarkEnd w:id="687"/>
      <w:bookmarkEnd w:id="688"/>
      <w:bookmarkEnd w:id="689"/>
      <w:bookmarkEnd w:id="690"/>
      <w:bookmarkEnd w:id="691"/>
      <w:bookmarkEnd w:id="692"/>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693" w:name="_Toc28001461"/>
      <w:bookmarkStart w:id="694" w:name="_Toc36036842"/>
      <w:bookmarkStart w:id="695" w:name="_Toc36037032"/>
      <w:bookmarkStart w:id="696" w:name="_Toc44592150"/>
      <w:bookmarkStart w:id="697" w:name="_Toc45132342"/>
      <w:bookmarkStart w:id="698" w:name="_Toc51759990"/>
      <w:bookmarkStart w:id="699" w:name="_Toc98142839"/>
      <w:r>
        <w:t>5.3.56</w:t>
      </w:r>
      <w:r>
        <w:tab/>
        <w:t>Extended-Min-Desired-BW-DL AVP</w:t>
      </w:r>
      <w:bookmarkEnd w:id="693"/>
      <w:bookmarkEnd w:id="694"/>
      <w:bookmarkEnd w:id="695"/>
      <w:bookmarkEnd w:id="696"/>
      <w:bookmarkEnd w:id="697"/>
      <w:bookmarkEnd w:id="698"/>
      <w:bookmarkEnd w:id="699"/>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700" w:name="_Toc28001462"/>
      <w:bookmarkStart w:id="701" w:name="_Toc36036843"/>
      <w:bookmarkStart w:id="702" w:name="_Toc36037033"/>
      <w:bookmarkStart w:id="703" w:name="_Toc44592151"/>
      <w:bookmarkStart w:id="704" w:name="_Toc45132343"/>
      <w:bookmarkStart w:id="705" w:name="_Toc51759991"/>
      <w:bookmarkStart w:id="706" w:name="_Toc98142840"/>
      <w:r>
        <w:t>5.3.57</w:t>
      </w:r>
      <w:r>
        <w:tab/>
        <w:t>Extended-Min-Desired-BW-UL AVP</w:t>
      </w:r>
      <w:bookmarkEnd w:id="700"/>
      <w:bookmarkEnd w:id="701"/>
      <w:bookmarkEnd w:id="702"/>
      <w:bookmarkEnd w:id="703"/>
      <w:bookmarkEnd w:id="704"/>
      <w:bookmarkEnd w:id="705"/>
      <w:bookmarkEnd w:id="706"/>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707" w:name="_Toc28001463"/>
      <w:bookmarkStart w:id="708" w:name="_Toc36036844"/>
      <w:bookmarkStart w:id="709" w:name="_Toc36037034"/>
      <w:bookmarkStart w:id="710" w:name="_Toc44592152"/>
      <w:bookmarkStart w:id="711" w:name="_Toc45132344"/>
      <w:bookmarkStart w:id="712" w:name="_Toc51759992"/>
      <w:bookmarkStart w:id="713" w:name="_Toc98142841"/>
      <w:r>
        <w:lastRenderedPageBreak/>
        <w:t>5.3.</w:t>
      </w:r>
      <w:r>
        <w:rPr>
          <w:rFonts w:eastAsia="Batang"/>
          <w:lang w:eastAsia="ko-KR"/>
        </w:rPr>
        <w:t>58</w:t>
      </w:r>
      <w:r>
        <w:tab/>
        <w:t>Extended-Min-Requested-BW-DL AVP</w:t>
      </w:r>
      <w:bookmarkEnd w:id="707"/>
      <w:bookmarkEnd w:id="708"/>
      <w:bookmarkEnd w:id="709"/>
      <w:bookmarkEnd w:id="710"/>
      <w:bookmarkEnd w:id="711"/>
      <w:bookmarkEnd w:id="712"/>
      <w:bookmarkEnd w:id="713"/>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714" w:name="_Toc28001464"/>
      <w:bookmarkStart w:id="715" w:name="_Toc36036845"/>
      <w:bookmarkStart w:id="716" w:name="_Toc36037035"/>
      <w:bookmarkStart w:id="717" w:name="_Toc44592153"/>
      <w:bookmarkStart w:id="718" w:name="_Toc45132345"/>
      <w:bookmarkStart w:id="719" w:name="_Toc51759993"/>
      <w:bookmarkStart w:id="720" w:name="_Toc98142842"/>
      <w:r>
        <w:t>5.3.</w:t>
      </w:r>
      <w:r>
        <w:rPr>
          <w:rFonts w:eastAsia="Batang"/>
          <w:lang w:eastAsia="ko-KR"/>
        </w:rPr>
        <w:t>59</w:t>
      </w:r>
      <w:r>
        <w:tab/>
        <w:t>Extended-Min-Requested-BW-UL AVP</w:t>
      </w:r>
      <w:bookmarkEnd w:id="714"/>
      <w:bookmarkEnd w:id="715"/>
      <w:bookmarkEnd w:id="716"/>
      <w:bookmarkEnd w:id="717"/>
      <w:bookmarkEnd w:id="718"/>
      <w:bookmarkEnd w:id="719"/>
      <w:bookmarkEnd w:id="720"/>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21" w:name="_Toc28001465"/>
      <w:bookmarkStart w:id="722" w:name="_Toc36036846"/>
      <w:bookmarkStart w:id="723" w:name="_Toc36037036"/>
      <w:bookmarkStart w:id="724" w:name="_Toc44592154"/>
      <w:bookmarkStart w:id="725" w:name="_Toc45132346"/>
      <w:bookmarkStart w:id="726" w:name="_Toc51759994"/>
      <w:bookmarkStart w:id="727" w:name="_Toc98142843"/>
      <w:r>
        <w:t>5.3.60</w:t>
      </w:r>
      <w:r>
        <w:tab/>
        <w:t>IMS-Content-Identifier AVP</w:t>
      </w:r>
      <w:bookmarkEnd w:id="721"/>
      <w:bookmarkEnd w:id="722"/>
      <w:bookmarkEnd w:id="723"/>
      <w:bookmarkEnd w:id="724"/>
      <w:bookmarkEnd w:id="725"/>
      <w:bookmarkEnd w:id="726"/>
      <w:bookmarkEnd w:id="727"/>
    </w:p>
    <w:p w14:paraId="1007C3D6" w14:textId="77777777" w:rsidR="006D3712" w:rsidRDefault="006D3712">
      <w:r>
        <w:t xml:space="preserve">The IMS-Content-Identifier AVP (AVP code 563) is of type OctetString,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28" w:name="_Toc28001466"/>
      <w:bookmarkStart w:id="729" w:name="_Toc36036847"/>
      <w:bookmarkStart w:id="730" w:name="_Toc36037037"/>
      <w:bookmarkStart w:id="731" w:name="_Toc44592155"/>
      <w:bookmarkStart w:id="732" w:name="_Toc45132347"/>
      <w:bookmarkStart w:id="733" w:name="_Toc51759995"/>
      <w:bookmarkStart w:id="734" w:name="_Toc98142844"/>
      <w:r>
        <w:t>5.3.61</w:t>
      </w:r>
      <w:r>
        <w:tab/>
        <w:t>IMS-Content-Type AVP</w:t>
      </w:r>
      <w:bookmarkEnd w:id="728"/>
      <w:bookmarkEnd w:id="729"/>
      <w:bookmarkEnd w:id="730"/>
      <w:bookmarkEnd w:id="731"/>
      <w:bookmarkEnd w:id="732"/>
      <w:bookmarkEnd w:id="733"/>
      <w:bookmarkEnd w:id="734"/>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Heading3"/>
      </w:pPr>
      <w:bookmarkStart w:id="735" w:name="_Toc28001467"/>
      <w:bookmarkStart w:id="736" w:name="_Toc36036848"/>
      <w:bookmarkStart w:id="737" w:name="_Toc36037038"/>
      <w:bookmarkStart w:id="738" w:name="_Toc44592156"/>
      <w:bookmarkStart w:id="739" w:name="_Toc45132348"/>
      <w:bookmarkStart w:id="740" w:name="_Toc51759996"/>
      <w:bookmarkStart w:id="741" w:name="_Toc98142845"/>
      <w:r>
        <w:t>5.3.62</w:t>
      </w:r>
      <w:r>
        <w:tab/>
        <w:t>Callee-Information AVP</w:t>
      </w:r>
      <w:bookmarkEnd w:id="735"/>
      <w:bookmarkEnd w:id="736"/>
      <w:bookmarkEnd w:id="737"/>
      <w:bookmarkEnd w:id="738"/>
      <w:bookmarkEnd w:id="739"/>
      <w:bookmarkEnd w:id="740"/>
      <w:bookmarkEnd w:id="741"/>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42" w:name="_Toc20392846"/>
      <w:bookmarkStart w:id="743" w:name="_Toc36036849"/>
      <w:bookmarkStart w:id="744" w:name="_Toc36037039"/>
      <w:bookmarkStart w:id="745" w:name="_Toc44592157"/>
      <w:bookmarkStart w:id="746" w:name="_Toc45132349"/>
      <w:bookmarkStart w:id="747" w:name="_Toc51759997"/>
      <w:bookmarkStart w:id="748" w:name="_Toc98142846"/>
      <w:bookmarkStart w:id="749" w:name="_Toc28001468"/>
      <w:r>
        <w:t>5.3.63</w:t>
      </w:r>
      <w:r>
        <w:tab/>
        <w:t>FLUS</w:t>
      </w:r>
      <w:r>
        <w:rPr>
          <w:rFonts w:eastAsia="SimSun"/>
          <w:lang w:eastAsia="zh-CN"/>
        </w:rPr>
        <w:t>-Identifier</w:t>
      </w:r>
      <w:r>
        <w:t xml:space="preserve"> AVP</w:t>
      </w:r>
      <w:bookmarkEnd w:id="742"/>
      <w:bookmarkEnd w:id="743"/>
      <w:bookmarkEnd w:id="744"/>
      <w:bookmarkEnd w:id="745"/>
      <w:bookmarkEnd w:id="746"/>
      <w:bookmarkEnd w:id="747"/>
      <w:bookmarkEnd w:id="748"/>
    </w:p>
    <w:p w14:paraId="5EC600B8" w14:textId="77777777" w:rsidR="006D3712" w:rsidRDefault="006D3712">
      <w:pPr>
        <w:spacing w:before="120"/>
      </w:pPr>
      <w:r>
        <w:t xml:space="preserve">The FLUS-Identifier AVP (AVP code </w:t>
      </w:r>
      <w:r>
        <w:rPr>
          <w:rFonts w:eastAsia="Batang"/>
          <w:lang w:eastAsia="ko-KR"/>
        </w:rPr>
        <w:t>566</w:t>
      </w:r>
      <w:r>
        <w:t>) is of type OctetString, and it indicates that a media component is used for FLUS media.</w:t>
      </w:r>
    </w:p>
    <w:p w14:paraId="6D166F61" w14:textId="77777777" w:rsidR="006D3712" w:rsidRDefault="006D3712">
      <w:pPr>
        <w:spacing w:before="120"/>
      </w:pPr>
      <w:r>
        <w:lastRenderedPageBreak/>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750" w:name="_Toc36036850"/>
      <w:bookmarkStart w:id="751" w:name="_Toc36037040"/>
      <w:bookmarkStart w:id="752" w:name="_Toc44592158"/>
      <w:bookmarkStart w:id="753" w:name="_Toc45132350"/>
      <w:bookmarkStart w:id="754" w:name="_Toc51759998"/>
      <w:bookmarkStart w:id="755" w:name="_Toc98142847"/>
      <w:r>
        <w:t>5.3.64</w:t>
      </w:r>
      <w:r>
        <w:tab/>
        <w:t>Desired-Max-Latency AVP</w:t>
      </w:r>
      <w:bookmarkEnd w:id="750"/>
      <w:bookmarkEnd w:id="751"/>
      <w:bookmarkEnd w:id="752"/>
      <w:bookmarkEnd w:id="753"/>
      <w:bookmarkEnd w:id="754"/>
      <w:bookmarkEnd w:id="755"/>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56" w:name="_Toc36036851"/>
      <w:bookmarkStart w:id="757" w:name="_Toc36037041"/>
      <w:bookmarkStart w:id="758" w:name="_Toc44592159"/>
      <w:bookmarkStart w:id="759" w:name="_Toc45132351"/>
      <w:bookmarkStart w:id="760" w:name="_Toc51759999"/>
      <w:bookmarkStart w:id="761" w:name="_Toc98142848"/>
      <w:r>
        <w:t>5.3.65</w:t>
      </w:r>
      <w:r>
        <w:tab/>
        <w:t>Desired-Max-Loss AVP</w:t>
      </w:r>
      <w:bookmarkEnd w:id="756"/>
      <w:bookmarkEnd w:id="757"/>
      <w:bookmarkEnd w:id="758"/>
      <w:bookmarkEnd w:id="759"/>
      <w:bookmarkEnd w:id="760"/>
      <w:bookmarkEnd w:id="761"/>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62" w:name="_Toc44592160"/>
      <w:bookmarkStart w:id="763" w:name="_Toc45132352"/>
      <w:bookmarkStart w:id="764" w:name="_Toc51760000"/>
      <w:bookmarkStart w:id="765" w:name="_Toc98142849"/>
      <w:r>
        <w:rPr>
          <w:noProof/>
        </w:rPr>
        <w:t>5.3.66</w:t>
      </w:r>
      <w:r>
        <w:rPr>
          <w:noProof/>
        </w:rPr>
        <w:tab/>
        <w:t>MA-Information AVP</w:t>
      </w:r>
      <w:bookmarkEnd w:id="762"/>
      <w:bookmarkEnd w:id="763"/>
      <w:bookmarkEnd w:id="764"/>
      <w:bookmarkEnd w:id="765"/>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Batang"/>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766" w:name="_Toc44592161"/>
      <w:bookmarkStart w:id="767" w:name="_Toc45132353"/>
      <w:bookmarkStart w:id="768" w:name="_Toc51760001"/>
      <w:bookmarkStart w:id="769" w:name="_Toc98142850"/>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66"/>
      <w:bookmarkEnd w:id="767"/>
      <w:bookmarkEnd w:id="768"/>
      <w:bookmarkEnd w:id="769"/>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
      </w:pPr>
      <w:r>
        <w:t>0</w:t>
      </w:r>
      <w:r>
        <w:rPr>
          <w:rFonts w:hint="eastAsia"/>
        </w:rPr>
        <w:t xml:space="preserve"> (</w:t>
      </w:r>
      <w:r>
        <w:t>ADD</w:t>
      </w:r>
      <w:r>
        <w:rPr>
          <w:rFonts w:hint="eastAsia"/>
        </w:rPr>
        <w:t>):</w:t>
      </w:r>
    </w:p>
    <w:p w14:paraId="0B406849" w14:textId="77777777" w:rsidR="006D3712" w:rsidRDefault="006D3712" w:rsidP="0055441E">
      <w:pPr>
        <w:pStyle w:val="B1"/>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
      </w:pPr>
      <w:r>
        <w:t>1</w:t>
      </w:r>
      <w:r>
        <w:rPr>
          <w:rFonts w:hint="eastAsia"/>
        </w:rPr>
        <w:t xml:space="preserve"> (</w:t>
      </w:r>
      <w:r>
        <w:t>RELEASE</w:t>
      </w:r>
      <w:r>
        <w:rPr>
          <w:rFonts w:hint="eastAsia"/>
        </w:rPr>
        <w:t>):</w:t>
      </w:r>
    </w:p>
    <w:p w14:paraId="706BBAC3" w14:textId="77777777" w:rsidR="006D3712" w:rsidRDefault="006D3712">
      <w:pPr>
        <w:pStyle w:val="B1"/>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770" w:name="_Toc44592162"/>
      <w:bookmarkStart w:id="771" w:name="_Toc45132354"/>
      <w:bookmarkStart w:id="772" w:name="_Toc51760002"/>
      <w:bookmarkStart w:id="773" w:name="_Toc98142851"/>
      <w:r>
        <w:t>5.3.68</w:t>
      </w:r>
      <w:r>
        <w:tab/>
        <w:t>NID AVP</w:t>
      </w:r>
      <w:bookmarkEnd w:id="770"/>
      <w:bookmarkEnd w:id="771"/>
      <w:bookmarkEnd w:id="772"/>
      <w:bookmarkEnd w:id="773"/>
    </w:p>
    <w:p w14:paraId="12F46D7E" w14:textId="5FBD906D" w:rsidR="006D3712" w:rsidRDefault="006D3712">
      <w:pPr>
        <w:spacing w:before="120"/>
      </w:pPr>
      <w:r>
        <w:t xml:space="preserve">The NID AVP (AVP code </w:t>
      </w:r>
      <w:r>
        <w:rPr>
          <w:rFonts w:eastAsia="Batang"/>
          <w:lang w:eastAsia="ko-KR"/>
        </w:rPr>
        <w:t>569</w:t>
      </w:r>
      <w:r>
        <w:t xml:space="preserve">) is of type OctetString,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74" w:name="_Toc20392822"/>
      <w:bookmarkStart w:id="775" w:name="_Toc44588358"/>
      <w:bookmarkStart w:id="776" w:name="_Toc44588525"/>
      <w:bookmarkStart w:id="777" w:name="_Toc45132175"/>
      <w:bookmarkStart w:id="778" w:name="_Toc51760003"/>
      <w:bookmarkStart w:id="779" w:name="_Toc98142852"/>
      <w:r>
        <w:t>5.3.69</w:t>
      </w:r>
      <w:r>
        <w:tab/>
        <w:t>5GS-RAN-NAS-Release-Cause AVP</w:t>
      </w:r>
      <w:bookmarkEnd w:id="774"/>
      <w:bookmarkEnd w:id="775"/>
      <w:bookmarkEnd w:id="776"/>
      <w:bookmarkEnd w:id="777"/>
      <w:r>
        <w:t xml:space="preserve"> </w:t>
      </w:r>
      <w:r>
        <w:rPr>
          <w:lang w:val="en-US"/>
        </w:rPr>
        <w:t>(3GPP-5GS and Non-3GPP-5GS access type)</w:t>
      </w:r>
      <w:bookmarkEnd w:id="778"/>
      <w:bookmarkEnd w:id="779"/>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lastRenderedPageBreak/>
        <w:t>5GS-RAN-NAS-Release-Cause ::=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80" w:name="_Toc20392823"/>
      <w:bookmarkStart w:id="781" w:name="_Toc44588359"/>
      <w:bookmarkStart w:id="782" w:name="_Toc44588526"/>
      <w:bookmarkStart w:id="783" w:name="_Toc45132176"/>
      <w:bookmarkStart w:id="784" w:name="_Toc51760004"/>
      <w:bookmarkStart w:id="785" w:name="_Toc98142853"/>
      <w:r>
        <w:t>5.3.70</w:t>
      </w:r>
      <w:r>
        <w:tab/>
        <w:t>5GMM-Cause AVP</w:t>
      </w:r>
      <w:bookmarkEnd w:id="780"/>
      <w:bookmarkEnd w:id="781"/>
      <w:bookmarkEnd w:id="782"/>
      <w:bookmarkEnd w:id="783"/>
      <w:bookmarkEnd w:id="784"/>
      <w:bookmarkEnd w:id="785"/>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786" w:name="_Toc51760005"/>
      <w:bookmarkStart w:id="787" w:name="_Toc98142854"/>
      <w:r>
        <w:t>5.3.71</w:t>
      </w:r>
      <w:r>
        <w:tab/>
        <w:t>5GSM-Cause AVP</w:t>
      </w:r>
      <w:bookmarkEnd w:id="786"/>
      <w:bookmarkEnd w:id="787"/>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788" w:name="_Toc51760006"/>
      <w:bookmarkStart w:id="789" w:name="_Toc98142855"/>
      <w:r>
        <w:t>5.3.72</w:t>
      </w:r>
      <w:r>
        <w:tab/>
        <w:t>NGAP-Cause AVP</w:t>
      </w:r>
      <w:bookmarkEnd w:id="788"/>
      <w:bookmarkEnd w:id="789"/>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Heading3"/>
      </w:pPr>
      <w:bookmarkStart w:id="790" w:name="_Toc51760007"/>
      <w:bookmarkStart w:id="791" w:name="_Toc98142856"/>
      <w:r>
        <w:t>5.3.73</w:t>
      </w:r>
      <w:r>
        <w:tab/>
        <w:t>NGAP-Group AVP</w:t>
      </w:r>
      <w:bookmarkEnd w:id="790"/>
      <w:bookmarkEnd w:id="791"/>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
      </w:pPr>
      <w:r>
        <w:t>0</w:t>
      </w:r>
      <w:r>
        <w:rPr>
          <w:rFonts w:hint="eastAsia"/>
        </w:rPr>
        <w:t>:</w:t>
      </w:r>
    </w:p>
    <w:p w14:paraId="3698638F" w14:textId="77777777" w:rsidR="006D3712" w:rsidRDefault="006D3712">
      <w:pPr>
        <w:pStyle w:val="B1"/>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radioNetwork</w:t>
      </w:r>
      <w:r>
        <w:t>"</w:t>
      </w:r>
      <w:r>
        <w:rPr>
          <w:rFonts w:eastAsia="SimSun" w:hint="eastAsia"/>
          <w:lang w:eastAsia="zh-CN"/>
        </w:rPr>
        <w:t>.</w:t>
      </w:r>
    </w:p>
    <w:p w14:paraId="0F3027B7" w14:textId="77777777" w:rsidR="006D3712" w:rsidRDefault="006D3712" w:rsidP="0055441E">
      <w:pPr>
        <w:pStyle w:val="B1"/>
      </w:pPr>
      <w:r>
        <w:t>1</w:t>
      </w:r>
      <w:r>
        <w:rPr>
          <w:rFonts w:hint="eastAsia"/>
        </w:rPr>
        <w:t>:</w:t>
      </w:r>
    </w:p>
    <w:p w14:paraId="457044E3"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nas</w:t>
      </w:r>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misc</w:t>
      </w:r>
      <w:r>
        <w:t>"</w:t>
      </w:r>
      <w:r>
        <w:rPr>
          <w:rFonts w:hint="eastAsia"/>
          <w:lang w:eastAsia="zh-CN"/>
        </w:rPr>
        <w:t>.</w:t>
      </w:r>
    </w:p>
    <w:p w14:paraId="2AD237BC" w14:textId="77777777" w:rsidR="006D3712" w:rsidRDefault="006D3712">
      <w:pPr>
        <w:pStyle w:val="Heading3"/>
      </w:pPr>
      <w:bookmarkStart w:id="792" w:name="_Toc51760008"/>
      <w:bookmarkStart w:id="793" w:name="_Toc98142857"/>
      <w:r>
        <w:t>5.3.74</w:t>
      </w:r>
      <w:r>
        <w:tab/>
        <w:t>NGAP-Value AVP</w:t>
      </w:r>
      <w:bookmarkEnd w:id="792"/>
      <w:bookmarkEnd w:id="793"/>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794" w:name="_Toc51760009"/>
      <w:bookmarkStart w:id="795" w:name="_Toc98142858"/>
      <w:r>
        <w:t>5.3.75</w:t>
      </w:r>
      <w:r>
        <w:tab/>
        <w:t>Wireline-User-Location-Info AVP</w:t>
      </w:r>
      <w:bookmarkEnd w:id="794"/>
      <w:bookmarkEnd w:id="795"/>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lastRenderedPageBreak/>
        <w:t xml:space="preserve">The HFC-Node-Identifier AVP indicates wireline cable location and contains an HFC Node Identifer.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HFC-Node-Identifier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796" w:name="_Toc51760010"/>
      <w:bookmarkStart w:id="797" w:name="_Toc98142859"/>
      <w:r>
        <w:t>5.3.76</w:t>
      </w:r>
      <w:r>
        <w:tab/>
        <w:t>HFC-Node-Identifier AVP</w:t>
      </w:r>
      <w:bookmarkEnd w:id="796"/>
      <w:bookmarkEnd w:id="797"/>
    </w:p>
    <w:p w14:paraId="2937D310" w14:textId="77777777" w:rsidR="006D3712" w:rsidRDefault="006D3712">
      <w:r>
        <w:t>The HFC-Node-Identifier AVP (AVP code 579) is of type OctetString and contains an HFC Node Identifier as specified in CableLabs WR-TR-5WWC-ARCH [73].</w:t>
      </w:r>
    </w:p>
    <w:p w14:paraId="5DA8C814" w14:textId="77777777" w:rsidR="006D3712" w:rsidRDefault="006D3712">
      <w:pPr>
        <w:pStyle w:val="Heading3"/>
      </w:pPr>
      <w:bookmarkStart w:id="798" w:name="_Toc51760011"/>
      <w:bookmarkStart w:id="799" w:name="_Toc98142860"/>
      <w:r>
        <w:t>5.3.77</w:t>
      </w:r>
      <w:r>
        <w:tab/>
        <w:t>GLI-Identifier AVP</w:t>
      </w:r>
      <w:bookmarkEnd w:id="798"/>
      <w:bookmarkEnd w:id="799"/>
    </w:p>
    <w:p w14:paraId="2F109B1B" w14:textId="1AB097A1" w:rsidR="006D3712" w:rsidRDefault="006D3712">
      <w:r>
        <w:t xml:space="preserve">The GLI-Identifier AVP (AVP code 580) is of type OctetString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800" w:name="_Toc51760012"/>
      <w:bookmarkStart w:id="801" w:name="_Toc98142861"/>
      <w:r>
        <w:t>5.3.78</w:t>
      </w:r>
      <w:r>
        <w:tab/>
        <w:t>Line-Type AVP</w:t>
      </w:r>
      <w:bookmarkEnd w:id="800"/>
      <w:bookmarkEnd w:id="801"/>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
      </w:pPr>
      <w:r>
        <w:t>0</w:t>
      </w:r>
      <w:r>
        <w:rPr>
          <w:rFonts w:hint="eastAsia"/>
        </w:rPr>
        <w:t xml:space="preserve"> (</w:t>
      </w:r>
      <w:r>
        <w:t>DSL</w:t>
      </w:r>
      <w:r>
        <w:rPr>
          <w:rFonts w:hint="eastAsia"/>
        </w:rPr>
        <w:t>):</w:t>
      </w:r>
    </w:p>
    <w:p w14:paraId="4C69FF89" w14:textId="77777777" w:rsidR="006D3712" w:rsidRDefault="006D3712" w:rsidP="0055441E">
      <w:pPr>
        <w:pStyle w:val="B1"/>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
      </w:pPr>
      <w:r>
        <w:t>1</w:t>
      </w:r>
      <w:r>
        <w:rPr>
          <w:rFonts w:hint="eastAsia"/>
        </w:rPr>
        <w:t xml:space="preserve"> </w:t>
      </w:r>
      <w:r>
        <w:t>(PON</w:t>
      </w:r>
      <w:r>
        <w:rPr>
          <w:rFonts w:hint="eastAsia"/>
        </w:rPr>
        <w:t>):</w:t>
      </w:r>
    </w:p>
    <w:p w14:paraId="6CE17DEF" w14:textId="77777777" w:rsidR="006D3712" w:rsidRDefault="006D3712" w:rsidP="0055441E">
      <w:pPr>
        <w:pStyle w:val="B1"/>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802" w:name="_Toc98142862"/>
      <w:bookmarkStart w:id="803" w:name="_Hlk74854230"/>
      <w:bookmarkStart w:id="804" w:name="_Toc36036852"/>
      <w:bookmarkStart w:id="805" w:name="_Toc36037042"/>
      <w:bookmarkStart w:id="806" w:name="_Toc44592163"/>
      <w:bookmarkStart w:id="807" w:name="_Toc45132355"/>
      <w:bookmarkStart w:id="808" w:name="_Toc51760013"/>
      <w:r>
        <w:rPr>
          <w:noProof/>
        </w:rPr>
        <w:t>5.3.79</w:t>
      </w:r>
      <w:r>
        <w:rPr>
          <w:noProof/>
        </w:rPr>
        <w:tab/>
        <w:t>MPS-Action AVP</w:t>
      </w:r>
      <w:bookmarkEnd w:id="802"/>
    </w:p>
    <w:p w14:paraId="742C8FF9" w14:textId="77777777" w:rsidR="006D3712" w:rsidRDefault="006D3712">
      <w:pPr>
        <w:rPr>
          <w:noProof/>
        </w:rPr>
      </w:pPr>
      <w:r>
        <w:rPr>
          <w:noProof/>
        </w:rPr>
        <w:t>The MPS-Action AVP (AVP code 582) is of type Enumerated, and contains the indication whether to enable or disable MPS for DTS.</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803"/>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04CA87B7" w14:textId="77777777" w:rsidR="00B0523C" w:rsidRDefault="00B0523C" w:rsidP="001B6432">
      <w:pPr>
        <w:pStyle w:val="B1"/>
        <w:rPr>
          <w:ins w:id="809" w:author="CR1680" w:date="2023-03-04T22:23:00Z"/>
          <w:lang w:val="en-US"/>
        </w:rPr>
      </w:pPr>
      <w:bookmarkStart w:id="810" w:name="_Toc98142863"/>
      <w:ins w:id="811" w:author="CR1680" w:date="2023-03-04T22:23:00Z">
        <w:r>
          <w:rPr>
            <w:rStyle w:val="contentpasted1"/>
            <w:color w:val="242424"/>
            <w:lang w:val="en-US"/>
          </w:rPr>
          <w:t>AUTHORIZE_AND_ENABLE_MPS_FOR_AF_SIGNALLING (3)</w:t>
        </w:r>
      </w:ins>
    </w:p>
    <w:p w14:paraId="68C52722" w14:textId="77777777" w:rsidR="00B0523C" w:rsidRDefault="00B0523C" w:rsidP="001B6432">
      <w:pPr>
        <w:pStyle w:val="B2"/>
        <w:rPr>
          <w:ins w:id="812" w:author="CR1680" w:date="2023-03-04T22:23:00Z"/>
          <w:lang w:val="en-US"/>
        </w:rPr>
      </w:pPr>
      <w:ins w:id="813" w:author="CR1680" w:date="2023-03-04T22:23:00Z">
        <w:r>
          <w:rPr>
            <w:rStyle w:val="contentpasted1"/>
            <w:color w:val="242424"/>
            <w:lang w:val="en-US"/>
          </w:rPr>
          <w:t>The PCRF shall check the user's MPS subscription and enable MPS for AF signalling.</w:t>
        </w:r>
      </w:ins>
    </w:p>
    <w:p w14:paraId="60209EFF" w14:textId="03DFF09E" w:rsidR="006D3712" w:rsidRDefault="006D3712" w:rsidP="004F4DD1">
      <w:pPr>
        <w:pStyle w:val="Heading2"/>
        <w:rPr>
          <w:noProof/>
        </w:rPr>
      </w:pPr>
      <w:r>
        <w:lastRenderedPageBreak/>
        <w:t>5.4</w:t>
      </w:r>
      <w:r>
        <w:tab/>
        <w:t>Rx re-used AVPs</w:t>
      </w:r>
      <w:bookmarkEnd w:id="749"/>
      <w:bookmarkEnd w:id="804"/>
      <w:bookmarkEnd w:id="805"/>
      <w:bookmarkEnd w:id="806"/>
      <w:bookmarkEnd w:id="807"/>
      <w:bookmarkEnd w:id="808"/>
      <w:bookmarkEnd w:id="810"/>
    </w:p>
    <w:p w14:paraId="5E80933F" w14:textId="77777777" w:rsidR="006D3712" w:rsidRDefault="006D3712">
      <w:pPr>
        <w:pStyle w:val="Heading3"/>
      </w:pPr>
      <w:bookmarkStart w:id="814" w:name="_Toc28001469"/>
      <w:bookmarkStart w:id="815" w:name="_Toc36036853"/>
      <w:bookmarkStart w:id="816" w:name="_Toc36037043"/>
      <w:bookmarkStart w:id="817" w:name="_Toc44592164"/>
      <w:bookmarkStart w:id="818" w:name="_Toc45132356"/>
      <w:bookmarkStart w:id="819" w:name="_Toc51760014"/>
      <w:bookmarkStart w:id="820" w:name="_Toc98142864"/>
      <w:r>
        <w:t>5.4.0</w:t>
      </w:r>
      <w:r>
        <w:tab/>
        <w:t>General</w:t>
      </w:r>
      <w:bookmarkEnd w:id="814"/>
      <w:bookmarkEnd w:id="815"/>
      <w:bookmarkEnd w:id="816"/>
      <w:bookmarkEnd w:id="817"/>
      <w:bookmarkEnd w:id="818"/>
      <w:bookmarkEnd w:id="819"/>
      <w:bookmarkEnd w:id="820"/>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21" w:name="_Hlk83303149"/>
      <w:r>
        <w:lastRenderedPageBreak/>
        <w:t>Table 5.4.0.1: Rx re-used Diameter AVPs</w:t>
      </w:r>
    </w:p>
    <w:tbl>
      <w:tblPr>
        <w:tblW w:w="9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8"/>
        <w:gridCol w:w="1883"/>
        <w:gridCol w:w="278"/>
        <w:gridCol w:w="1840"/>
        <w:gridCol w:w="278"/>
        <w:gridCol w:w="3863"/>
        <w:gridCol w:w="278"/>
        <w:gridCol w:w="909"/>
        <w:gridCol w:w="278"/>
      </w:tblGrid>
      <w:tr w:rsidR="005B6598" w14:paraId="3987B419" w14:textId="77777777" w:rsidTr="006A0569">
        <w:trPr>
          <w:gridAfter w:val="1"/>
          <w:wAfter w:w="278" w:type="dxa"/>
          <w:cantSplit/>
          <w:tblHeader/>
          <w:jc w:val="center"/>
        </w:trPr>
        <w:tc>
          <w:tcPr>
            <w:tcW w:w="2160" w:type="dxa"/>
            <w:gridSpan w:val="2"/>
            <w:shd w:val="clear" w:color="auto" w:fill="C0C0C0"/>
            <w:vAlign w:val="center"/>
            <w:hideMark/>
          </w:tcPr>
          <w:p w14:paraId="1E940F03" w14:textId="77777777" w:rsidR="005B6598" w:rsidRDefault="005B6598">
            <w:pPr>
              <w:pStyle w:val="TAH"/>
            </w:pPr>
            <w:r>
              <w:lastRenderedPageBreak/>
              <w:t>Attribute Name</w:t>
            </w:r>
          </w:p>
        </w:tc>
        <w:tc>
          <w:tcPr>
            <w:tcW w:w="2117" w:type="dxa"/>
            <w:gridSpan w:val="2"/>
            <w:shd w:val="clear" w:color="auto" w:fill="C0C0C0"/>
            <w:vAlign w:val="center"/>
            <w:hideMark/>
          </w:tcPr>
          <w:p w14:paraId="3110AB8D" w14:textId="77777777" w:rsidR="005B6598" w:rsidRDefault="005B6598">
            <w:pPr>
              <w:pStyle w:val="TAH"/>
            </w:pPr>
            <w:r>
              <w:t>Reference</w:t>
            </w:r>
          </w:p>
        </w:tc>
        <w:tc>
          <w:tcPr>
            <w:tcW w:w="4140" w:type="dxa"/>
            <w:gridSpan w:val="2"/>
            <w:shd w:val="clear" w:color="auto" w:fill="C0C0C0"/>
            <w:vAlign w:val="center"/>
            <w:hideMark/>
          </w:tcPr>
          <w:p w14:paraId="6792024F" w14:textId="77777777" w:rsidR="005B6598" w:rsidRDefault="005B6598">
            <w:pPr>
              <w:pStyle w:val="TAH"/>
            </w:pPr>
            <w:r>
              <w:t>Comments</w:t>
            </w:r>
          </w:p>
        </w:tc>
        <w:tc>
          <w:tcPr>
            <w:tcW w:w="1187" w:type="dxa"/>
            <w:gridSpan w:val="2"/>
            <w:shd w:val="clear" w:color="auto" w:fill="C0C0C0"/>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9D1713">
        <w:trPr>
          <w:gridAfter w:val="1"/>
          <w:wAfter w:w="278" w:type="dxa"/>
          <w:cantSplit/>
          <w:jc w:val="center"/>
        </w:trPr>
        <w:tc>
          <w:tcPr>
            <w:tcW w:w="2160" w:type="dxa"/>
            <w:gridSpan w:val="2"/>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7" w:type="dxa"/>
            <w:gridSpan w:val="2"/>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gridSpan w:val="2"/>
            <w:shd w:val="clear" w:color="auto" w:fill="auto"/>
          </w:tcPr>
          <w:p w14:paraId="148E2019" w14:textId="77777777" w:rsidR="005B6598" w:rsidRDefault="005B6598">
            <w:pPr>
              <w:pStyle w:val="TAL"/>
              <w:rPr>
                <w:lang w:eastAsia="zh-CN"/>
              </w:rPr>
            </w:pPr>
            <w:r>
              <w:rPr>
                <w:lang w:eastAsia="zh-CN"/>
              </w:rPr>
              <w:t>NetLoc</w:t>
            </w:r>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D1713">
        <w:trPr>
          <w:gridAfter w:val="1"/>
          <w:wAfter w:w="278" w:type="dxa"/>
          <w:cantSplit/>
          <w:jc w:val="center"/>
        </w:trPr>
        <w:tc>
          <w:tcPr>
            <w:tcW w:w="2160" w:type="dxa"/>
            <w:gridSpan w:val="2"/>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7" w:type="dxa"/>
            <w:gridSpan w:val="2"/>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For EPS 3GPP/non-3GPP accesses, the MCC and the MNC provided by the SGW, ePDG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gridSpan w:val="2"/>
            <w:shd w:val="clear" w:color="auto" w:fill="auto"/>
            <w:hideMark/>
          </w:tcPr>
          <w:p w14:paraId="73FC24B9" w14:textId="77777777" w:rsidR="005B6598" w:rsidRDefault="005B6598">
            <w:pPr>
              <w:pStyle w:val="TAL"/>
              <w:rPr>
                <w:lang w:eastAsia="zh-CN"/>
              </w:rPr>
            </w:pPr>
            <w:r>
              <w:rPr>
                <w:lang w:eastAsia="zh-CN"/>
              </w:rPr>
              <w:t>NetLoc, RAN-NAS-Cause</w:t>
            </w:r>
          </w:p>
        </w:tc>
      </w:tr>
      <w:tr w:rsidR="005B6598" w14:paraId="0FD48A5A" w14:textId="77777777" w:rsidTr="009D1713">
        <w:trPr>
          <w:gridAfter w:val="1"/>
          <w:wAfter w:w="278" w:type="dxa"/>
          <w:cantSplit/>
          <w:jc w:val="center"/>
        </w:trPr>
        <w:tc>
          <w:tcPr>
            <w:tcW w:w="2160" w:type="dxa"/>
            <w:gridSpan w:val="2"/>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7" w:type="dxa"/>
            <w:gridSpan w:val="2"/>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4407B55F" w14:textId="70C01F00"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w:t>
            </w:r>
            <w:ins w:id="822" w:author="CR1682" w:date="2023-03-04T22:23:00Z">
              <w:r w:rsidR="00B0523C">
                <w:rPr>
                  <w:lang w:eastAsia="zh-CN"/>
                </w:rPr>
                <w:t xml:space="preserve"> for type values between 0 and 134</w:t>
              </w:r>
            </w:ins>
            <w:r>
              <w:rPr>
                <w:lang w:eastAsia="zh-CN"/>
              </w:rPr>
              <w:t xml:space="preserve"> shall be done as defined in 3GPP TS 29.274 [</w:t>
            </w:r>
            <w:r>
              <w:rPr>
                <w:rFonts w:eastAsia="Batang"/>
                <w:lang w:eastAsia="ko-KR"/>
              </w:rPr>
              <w:t>33</w:t>
            </w:r>
            <w:r>
              <w:rPr>
                <w:lang w:eastAsia="zh-CN"/>
              </w:rPr>
              <w:t>]. The values</w:t>
            </w:r>
            <w:del w:id="823" w:author="MCC" w:date="2023-03-07T09:37:00Z">
              <w:r w:rsidDel="001B6432">
                <w:rPr>
                  <w:lang w:eastAsia="zh-CN"/>
                </w:rPr>
                <w:delText xml:space="preserve"> </w:delText>
              </w:r>
            </w:del>
            <w:ins w:id="824" w:author="CR1682" w:date="2023-03-04T22:23:00Z">
              <w:r w:rsidR="00B0523C">
                <w:rPr>
                  <w:lang w:eastAsia="zh-CN"/>
                </w:rPr>
                <w:t xml:space="preserve"> 135 and 137 corresponding to</w:t>
              </w:r>
            </w:ins>
            <w:r w:rsidR="00B0523C">
              <w:rPr>
                <w:lang w:val="en-US"/>
              </w:rPr>
              <w:t xml:space="preserve"> </w:t>
            </w:r>
            <w:r>
              <w:rPr>
                <w:lang w:val="en-US"/>
              </w:rPr>
              <w:t>"NCGI" and "</w:t>
            </w:r>
            <w:r w:rsidR="002E7B13">
              <w:rPr>
                <w:lang w:val="en-US"/>
              </w:rPr>
              <w:t xml:space="preserve">5GS </w:t>
            </w:r>
            <w:r>
              <w:rPr>
                <w:lang w:val="en-US"/>
              </w:rPr>
              <w:t>TAI and NCGI" (which are not applicable in some specification using this AVP) shall be applicable</w:t>
            </w:r>
            <w:del w:id="825" w:author="MCC" w:date="2023-03-07T09:37:00Z">
              <w:r w:rsidDel="001B6432">
                <w:rPr>
                  <w:lang w:val="en-US"/>
                </w:rPr>
                <w:delText>.</w:delText>
              </w:r>
              <w:r w:rsidR="00B0523C" w:rsidDel="001B6432">
                <w:rPr>
                  <w:lang w:val="en-US"/>
                </w:rPr>
                <w:delText xml:space="preserve"> </w:delText>
              </w:r>
            </w:del>
            <w:ins w:id="826" w:author="CR1682" w:date="2023-03-04T22:23:00Z">
              <w:r w:rsidR="00B0523C">
                <w:rPr>
                  <w:lang w:val="en-US"/>
                </w:rPr>
                <w:t xml:space="preserve">. Coding for these type values shall be done as defined in </w:t>
              </w:r>
              <w:r w:rsidR="00B0523C">
                <w:rPr>
                  <w:lang w:eastAsia="zh-CN"/>
                </w:rPr>
                <w:t>3GPP TS 29.061 [34]</w:t>
              </w:r>
            </w:ins>
          </w:p>
          <w:p w14:paraId="76C5D52D" w14:textId="77777777" w:rsidR="005B6598" w:rsidRDefault="005B6598">
            <w:pPr>
              <w:pStyle w:val="TAL"/>
            </w:pPr>
            <w:r>
              <w:t>This AVP shall have the 'M' bit cleared.</w:t>
            </w:r>
          </w:p>
        </w:tc>
        <w:tc>
          <w:tcPr>
            <w:tcW w:w="1187" w:type="dxa"/>
            <w:gridSpan w:val="2"/>
            <w:shd w:val="clear" w:color="auto" w:fill="auto"/>
            <w:hideMark/>
          </w:tcPr>
          <w:p w14:paraId="1E900D1F" w14:textId="77777777" w:rsidR="005B6598" w:rsidRDefault="005B6598">
            <w:pPr>
              <w:pStyle w:val="TAL"/>
              <w:rPr>
                <w:lang w:eastAsia="zh-CN"/>
              </w:rPr>
            </w:pPr>
            <w:r>
              <w:rPr>
                <w:lang w:eastAsia="zh-CN"/>
              </w:rPr>
              <w:t>NetLoc</w:t>
            </w:r>
          </w:p>
          <w:p w14:paraId="175415C9" w14:textId="77777777" w:rsidR="005B6598" w:rsidRDefault="005B6598">
            <w:pPr>
              <w:pStyle w:val="TAL"/>
            </w:pPr>
            <w:r>
              <w:t>RAN-NAS-Cause</w:t>
            </w:r>
          </w:p>
        </w:tc>
      </w:tr>
      <w:tr w:rsidR="005B6598" w14:paraId="2E1D6EC2" w14:textId="77777777" w:rsidTr="009D1713">
        <w:trPr>
          <w:gridAfter w:val="1"/>
          <w:wAfter w:w="278" w:type="dxa"/>
          <w:cantSplit/>
          <w:jc w:val="center"/>
        </w:trPr>
        <w:tc>
          <w:tcPr>
            <w:tcW w:w="2160" w:type="dxa"/>
            <w:gridSpan w:val="2"/>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7" w:type="dxa"/>
            <w:gridSpan w:val="2"/>
            <w:shd w:val="clear" w:color="auto" w:fill="auto"/>
            <w:vAlign w:val="center"/>
            <w:hideMark/>
          </w:tcPr>
          <w:p w14:paraId="258D273E" w14:textId="77777777" w:rsidR="005B6598" w:rsidRDefault="005B6598">
            <w:pPr>
              <w:pStyle w:val="TAL"/>
              <w:rPr>
                <w:lang w:eastAsia="zh-CN"/>
              </w:rPr>
            </w:pPr>
            <w:r>
              <w:t>3GPP TS 29.212 [8]</w:t>
            </w:r>
          </w:p>
        </w:tc>
        <w:tc>
          <w:tcPr>
            <w:tcW w:w="4140" w:type="dxa"/>
            <w:gridSpan w:val="2"/>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gridSpan w:val="2"/>
            <w:shd w:val="clear" w:color="auto" w:fill="auto"/>
            <w:vAlign w:val="center"/>
          </w:tcPr>
          <w:p w14:paraId="0B03DC0C" w14:textId="77777777" w:rsidR="005B6598" w:rsidRDefault="005B6598">
            <w:pPr>
              <w:pStyle w:val="TAL"/>
            </w:pPr>
          </w:p>
        </w:tc>
      </w:tr>
      <w:tr w:rsidR="005B6598" w14:paraId="52D22379" w14:textId="77777777" w:rsidTr="009D1713">
        <w:trPr>
          <w:gridAfter w:val="1"/>
          <w:wAfter w:w="278" w:type="dxa"/>
          <w:cantSplit/>
          <w:jc w:val="center"/>
        </w:trPr>
        <w:tc>
          <w:tcPr>
            <w:tcW w:w="2160" w:type="dxa"/>
            <w:gridSpan w:val="2"/>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7" w:type="dxa"/>
            <w:gridSpan w:val="2"/>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0" w:type="dxa"/>
            <w:gridSpan w:val="2"/>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gridSpan w:val="2"/>
            <w:shd w:val="clear" w:color="auto" w:fill="auto"/>
          </w:tcPr>
          <w:p w14:paraId="14FD41CD" w14:textId="77777777" w:rsidR="005B6598" w:rsidRDefault="005B6598">
            <w:pPr>
              <w:pStyle w:val="TAL"/>
            </w:pPr>
          </w:p>
        </w:tc>
      </w:tr>
      <w:tr w:rsidR="005B6598" w14:paraId="2DF336DA" w14:textId="77777777" w:rsidTr="009D1713">
        <w:trPr>
          <w:gridAfter w:val="1"/>
          <w:wAfter w:w="278" w:type="dxa"/>
          <w:cantSplit/>
          <w:jc w:val="center"/>
        </w:trPr>
        <w:tc>
          <w:tcPr>
            <w:tcW w:w="2160" w:type="dxa"/>
            <w:gridSpan w:val="2"/>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7" w:type="dxa"/>
            <w:gridSpan w:val="2"/>
            <w:shd w:val="clear" w:color="auto" w:fill="auto"/>
            <w:vAlign w:val="center"/>
            <w:hideMark/>
          </w:tcPr>
          <w:p w14:paraId="570467F6" w14:textId="77777777" w:rsidR="005B6598" w:rsidRDefault="005B6598">
            <w:pPr>
              <w:pStyle w:val="TAL"/>
              <w:rPr>
                <w:lang w:eastAsia="zh-CN"/>
              </w:rPr>
            </w:pPr>
            <w:r>
              <w:t>3GPP TS 32.299 [24]</w:t>
            </w:r>
          </w:p>
        </w:tc>
        <w:tc>
          <w:tcPr>
            <w:tcW w:w="4140" w:type="dxa"/>
            <w:gridSpan w:val="2"/>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gridSpan w:val="2"/>
            <w:shd w:val="clear" w:color="auto" w:fill="auto"/>
            <w:hideMark/>
          </w:tcPr>
          <w:p w14:paraId="49B132B5" w14:textId="77777777" w:rsidR="005B6598" w:rsidRDefault="005B6598">
            <w:pPr>
              <w:pStyle w:val="TAL"/>
            </w:pPr>
            <w:r>
              <w:rPr>
                <w:lang w:eastAsia="zh-CN"/>
              </w:rPr>
              <w:t>VBCLTE</w:t>
            </w:r>
          </w:p>
        </w:tc>
      </w:tr>
      <w:tr w:rsidR="005B6598" w14:paraId="6D90B3AD" w14:textId="77777777" w:rsidTr="009D1713">
        <w:trPr>
          <w:gridAfter w:val="1"/>
          <w:wAfter w:w="278" w:type="dxa"/>
          <w:cantSplit/>
          <w:jc w:val="center"/>
        </w:trPr>
        <w:tc>
          <w:tcPr>
            <w:tcW w:w="2160" w:type="dxa"/>
            <w:gridSpan w:val="2"/>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7" w:type="dxa"/>
            <w:gridSpan w:val="2"/>
            <w:shd w:val="clear" w:color="auto" w:fill="auto"/>
            <w:vAlign w:val="center"/>
            <w:hideMark/>
          </w:tcPr>
          <w:p w14:paraId="261B051F" w14:textId="77777777" w:rsidR="005B6598" w:rsidRDefault="005B6598">
            <w:pPr>
              <w:pStyle w:val="TAL"/>
              <w:rPr>
                <w:lang w:eastAsia="zh-CN"/>
              </w:rPr>
            </w:pPr>
            <w:r>
              <w:t>3GPP TS 32.299 [24]</w:t>
            </w:r>
          </w:p>
        </w:tc>
        <w:tc>
          <w:tcPr>
            <w:tcW w:w="4140" w:type="dxa"/>
            <w:gridSpan w:val="2"/>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gridSpan w:val="2"/>
            <w:shd w:val="clear" w:color="auto" w:fill="auto"/>
            <w:hideMark/>
          </w:tcPr>
          <w:p w14:paraId="1D9EBBA0" w14:textId="77777777" w:rsidR="005B6598" w:rsidRDefault="005B6598">
            <w:pPr>
              <w:pStyle w:val="TAL"/>
            </w:pPr>
            <w:r>
              <w:rPr>
                <w:lang w:eastAsia="zh-CN"/>
              </w:rPr>
              <w:t>VBCLTE</w:t>
            </w:r>
          </w:p>
        </w:tc>
      </w:tr>
      <w:tr w:rsidR="005B6598" w14:paraId="2B8B272A" w14:textId="77777777" w:rsidTr="009D1713">
        <w:trPr>
          <w:gridAfter w:val="1"/>
          <w:wAfter w:w="278" w:type="dxa"/>
          <w:cantSplit/>
          <w:jc w:val="center"/>
        </w:trPr>
        <w:tc>
          <w:tcPr>
            <w:tcW w:w="2160" w:type="dxa"/>
            <w:gridSpan w:val="2"/>
            <w:shd w:val="clear" w:color="auto" w:fill="auto"/>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7" w:type="dxa"/>
            <w:gridSpan w:val="2"/>
            <w:shd w:val="clear" w:color="auto" w:fill="auto"/>
            <w:vAlign w:val="center"/>
            <w:hideMark/>
          </w:tcPr>
          <w:p w14:paraId="259A9A44" w14:textId="77777777" w:rsidR="005B6598" w:rsidRDefault="005B6598">
            <w:pPr>
              <w:pStyle w:val="TAL"/>
            </w:pPr>
            <w:r>
              <w:rPr>
                <w:lang w:eastAsia="zh-CN"/>
              </w:rPr>
              <w:t>IETF RFC 4005 [12]</w:t>
            </w:r>
          </w:p>
        </w:tc>
        <w:tc>
          <w:tcPr>
            <w:tcW w:w="4140" w:type="dxa"/>
            <w:gridSpan w:val="2"/>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gridSpan w:val="2"/>
            <w:shd w:val="clear" w:color="auto" w:fill="auto"/>
            <w:hideMark/>
          </w:tcPr>
          <w:p w14:paraId="68B60FDB" w14:textId="77777777" w:rsidR="005B6598" w:rsidRDefault="005B6598">
            <w:pPr>
              <w:pStyle w:val="TAL"/>
            </w:pPr>
            <w:r>
              <w:t>Rel8</w:t>
            </w:r>
          </w:p>
        </w:tc>
      </w:tr>
      <w:tr w:rsidR="005B6598" w14:paraId="4895B247" w14:textId="77777777" w:rsidTr="009D1713">
        <w:trPr>
          <w:gridAfter w:val="1"/>
          <w:wAfter w:w="278" w:type="dxa"/>
          <w:cantSplit/>
          <w:jc w:val="center"/>
        </w:trPr>
        <w:tc>
          <w:tcPr>
            <w:tcW w:w="2160" w:type="dxa"/>
            <w:gridSpan w:val="2"/>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7" w:type="dxa"/>
            <w:gridSpan w:val="2"/>
            <w:shd w:val="clear" w:color="auto" w:fill="auto"/>
            <w:vAlign w:val="center"/>
            <w:hideMark/>
          </w:tcPr>
          <w:p w14:paraId="4DC91E2B" w14:textId="77777777" w:rsidR="005B6598" w:rsidRDefault="005B6598">
            <w:pPr>
              <w:pStyle w:val="TAL"/>
              <w:rPr>
                <w:lang w:eastAsia="zh-CN"/>
              </w:rPr>
            </w:pPr>
            <w:r>
              <w:t>3GPP TS 32.299 [24]</w:t>
            </w:r>
          </w:p>
        </w:tc>
        <w:tc>
          <w:tcPr>
            <w:tcW w:w="4140" w:type="dxa"/>
            <w:gridSpan w:val="2"/>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gridSpan w:val="2"/>
            <w:shd w:val="clear" w:color="auto" w:fill="auto"/>
            <w:hideMark/>
          </w:tcPr>
          <w:p w14:paraId="7D8A957C" w14:textId="77777777" w:rsidR="005B6598" w:rsidRDefault="005B6598">
            <w:pPr>
              <w:pStyle w:val="TAL"/>
            </w:pPr>
            <w:r>
              <w:rPr>
                <w:lang w:eastAsia="zh-CN"/>
              </w:rPr>
              <w:t>VBCLTE</w:t>
            </w:r>
          </w:p>
        </w:tc>
      </w:tr>
      <w:tr w:rsidR="005B6598" w14:paraId="316282F4" w14:textId="77777777" w:rsidTr="009D1713">
        <w:trPr>
          <w:gridAfter w:val="1"/>
          <w:wAfter w:w="278" w:type="dxa"/>
          <w:cantSplit/>
          <w:jc w:val="center"/>
        </w:trPr>
        <w:tc>
          <w:tcPr>
            <w:tcW w:w="2160" w:type="dxa"/>
            <w:gridSpan w:val="2"/>
            <w:shd w:val="clear" w:color="auto" w:fill="auto"/>
            <w:vAlign w:val="center"/>
            <w:hideMark/>
          </w:tcPr>
          <w:p w14:paraId="31E52DED" w14:textId="77777777" w:rsidR="005B6598" w:rsidRDefault="005B6598">
            <w:pPr>
              <w:pStyle w:val="TAL"/>
            </w:pPr>
            <w:r>
              <w:t>DRMP</w:t>
            </w:r>
          </w:p>
        </w:tc>
        <w:tc>
          <w:tcPr>
            <w:tcW w:w="2117" w:type="dxa"/>
            <w:gridSpan w:val="2"/>
            <w:shd w:val="clear" w:color="auto" w:fill="auto"/>
            <w:hideMark/>
          </w:tcPr>
          <w:p w14:paraId="401FB8A9" w14:textId="77777777" w:rsidR="005B6598" w:rsidRDefault="005B6598">
            <w:pPr>
              <w:pStyle w:val="TAL"/>
            </w:pPr>
            <w:r>
              <w:t>IETF RFC 7944 [43]</w:t>
            </w:r>
          </w:p>
        </w:tc>
        <w:tc>
          <w:tcPr>
            <w:tcW w:w="4140" w:type="dxa"/>
            <w:gridSpan w:val="2"/>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gridSpan w:val="2"/>
            <w:shd w:val="clear" w:color="auto" w:fill="auto"/>
          </w:tcPr>
          <w:p w14:paraId="2E2DE2CC" w14:textId="77777777" w:rsidR="005B6598" w:rsidRDefault="005B6598">
            <w:pPr>
              <w:pStyle w:val="TAL"/>
            </w:pPr>
          </w:p>
        </w:tc>
      </w:tr>
      <w:tr w:rsidR="005B6598" w14:paraId="5E1FF6B6" w14:textId="77777777" w:rsidTr="009D1713">
        <w:trPr>
          <w:gridAfter w:val="1"/>
          <w:wAfter w:w="278" w:type="dxa"/>
          <w:cantSplit/>
          <w:jc w:val="center"/>
        </w:trPr>
        <w:tc>
          <w:tcPr>
            <w:tcW w:w="2160" w:type="dxa"/>
            <w:gridSpan w:val="2"/>
            <w:shd w:val="clear" w:color="auto" w:fill="auto"/>
            <w:vAlign w:val="center"/>
            <w:hideMark/>
          </w:tcPr>
          <w:p w14:paraId="2B469220" w14:textId="77777777" w:rsidR="005B6598" w:rsidRDefault="005B6598">
            <w:pPr>
              <w:pStyle w:val="TAL"/>
            </w:pPr>
            <w:r>
              <w:t>Final-Unit-Action</w:t>
            </w:r>
          </w:p>
        </w:tc>
        <w:tc>
          <w:tcPr>
            <w:tcW w:w="2117" w:type="dxa"/>
            <w:gridSpan w:val="2"/>
            <w:shd w:val="clear" w:color="auto" w:fill="auto"/>
            <w:vAlign w:val="center"/>
            <w:hideMark/>
          </w:tcPr>
          <w:p w14:paraId="4D60940A" w14:textId="77777777" w:rsidR="005B6598" w:rsidRDefault="005B6598">
            <w:pPr>
              <w:pStyle w:val="TAL"/>
            </w:pPr>
            <w:r>
              <w:t>IETF RFC 8506 [75]</w:t>
            </w:r>
          </w:p>
        </w:tc>
        <w:tc>
          <w:tcPr>
            <w:tcW w:w="4140" w:type="dxa"/>
            <w:gridSpan w:val="2"/>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gridSpan w:val="2"/>
            <w:shd w:val="clear" w:color="auto" w:fill="auto"/>
            <w:hideMark/>
          </w:tcPr>
          <w:p w14:paraId="0C66C854" w14:textId="77777777" w:rsidR="005B6598" w:rsidRDefault="005B6598">
            <w:pPr>
              <w:pStyle w:val="TAL"/>
            </w:pPr>
            <w:r>
              <w:t>Rel8</w:t>
            </w:r>
          </w:p>
        </w:tc>
      </w:tr>
      <w:tr w:rsidR="005B6598" w14:paraId="2AE7BDAD" w14:textId="77777777" w:rsidTr="009D1713">
        <w:trPr>
          <w:gridAfter w:val="1"/>
          <w:wAfter w:w="278" w:type="dxa"/>
          <w:cantSplit/>
          <w:jc w:val="center"/>
        </w:trPr>
        <w:tc>
          <w:tcPr>
            <w:tcW w:w="2160" w:type="dxa"/>
            <w:gridSpan w:val="2"/>
            <w:shd w:val="clear" w:color="auto" w:fill="auto"/>
            <w:vAlign w:val="center"/>
            <w:hideMark/>
          </w:tcPr>
          <w:p w14:paraId="0B4886CD" w14:textId="77777777" w:rsidR="005B6598" w:rsidRDefault="005B6598">
            <w:pPr>
              <w:pStyle w:val="TAL"/>
            </w:pPr>
            <w:r>
              <w:t>Framed-IP-Address</w:t>
            </w:r>
          </w:p>
        </w:tc>
        <w:tc>
          <w:tcPr>
            <w:tcW w:w="2117" w:type="dxa"/>
            <w:gridSpan w:val="2"/>
            <w:shd w:val="clear" w:color="auto" w:fill="auto"/>
            <w:vAlign w:val="center"/>
            <w:hideMark/>
          </w:tcPr>
          <w:p w14:paraId="7868226A" w14:textId="77777777" w:rsidR="005B6598" w:rsidRDefault="005B6598">
            <w:pPr>
              <w:pStyle w:val="TAL"/>
            </w:pPr>
            <w:r>
              <w:t>IETF RFC 4005 [12]</w:t>
            </w:r>
          </w:p>
        </w:tc>
        <w:tc>
          <w:tcPr>
            <w:tcW w:w="4140" w:type="dxa"/>
            <w:gridSpan w:val="2"/>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gridSpan w:val="2"/>
            <w:shd w:val="clear" w:color="auto" w:fill="auto"/>
          </w:tcPr>
          <w:p w14:paraId="4076DC21" w14:textId="77777777" w:rsidR="005B6598" w:rsidRDefault="005B6598">
            <w:pPr>
              <w:pStyle w:val="TAL"/>
            </w:pPr>
          </w:p>
        </w:tc>
      </w:tr>
      <w:tr w:rsidR="005B6598" w14:paraId="67A0D07C" w14:textId="77777777" w:rsidTr="009D1713">
        <w:trPr>
          <w:gridAfter w:val="1"/>
          <w:wAfter w:w="278" w:type="dxa"/>
          <w:cantSplit/>
          <w:jc w:val="center"/>
        </w:trPr>
        <w:tc>
          <w:tcPr>
            <w:tcW w:w="2160" w:type="dxa"/>
            <w:gridSpan w:val="2"/>
            <w:shd w:val="clear" w:color="auto" w:fill="auto"/>
            <w:vAlign w:val="center"/>
            <w:hideMark/>
          </w:tcPr>
          <w:p w14:paraId="17645E9B" w14:textId="77777777" w:rsidR="005B6598" w:rsidRDefault="005B6598">
            <w:pPr>
              <w:pStyle w:val="TAL"/>
            </w:pPr>
            <w:r>
              <w:lastRenderedPageBreak/>
              <w:t>Framed-Ipv6-Prefix</w:t>
            </w:r>
          </w:p>
        </w:tc>
        <w:tc>
          <w:tcPr>
            <w:tcW w:w="2117" w:type="dxa"/>
            <w:gridSpan w:val="2"/>
            <w:shd w:val="clear" w:color="auto" w:fill="auto"/>
            <w:vAlign w:val="center"/>
            <w:hideMark/>
          </w:tcPr>
          <w:p w14:paraId="008E221A" w14:textId="77777777" w:rsidR="005B6598" w:rsidRDefault="005B6598">
            <w:pPr>
              <w:pStyle w:val="TAL"/>
            </w:pPr>
            <w:r>
              <w:t>IETF RFC 4005 [12]</w:t>
            </w:r>
          </w:p>
        </w:tc>
        <w:tc>
          <w:tcPr>
            <w:tcW w:w="4140" w:type="dxa"/>
            <w:gridSpan w:val="2"/>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gridSpan w:val="2"/>
            <w:shd w:val="clear" w:color="auto" w:fill="auto"/>
          </w:tcPr>
          <w:p w14:paraId="090388B9" w14:textId="77777777" w:rsidR="005B6598" w:rsidRDefault="005B6598">
            <w:pPr>
              <w:pStyle w:val="TAL"/>
            </w:pPr>
          </w:p>
        </w:tc>
      </w:tr>
      <w:tr w:rsidR="005B6598" w14:paraId="6ED5CD11" w14:textId="77777777" w:rsidTr="009D1713">
        <w:trPr>
          <w:gridAfter w:val="1"/>
          <w:wAfter w:w="278" w:type="dxa"/>
          <w:cantSplit/>
          <w:jc w:val="center"/>
        </w:trPr>
        <w:tc>
          <w:tcPr>
            <w:tcW w:w="2160" w:type="dxa"/>
            <w:gridSpan w:val="2"/>
            <w:shd w:val="clear" w:color="auto" w:fill="auto"/>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7" w:type="dxa"/>
            <w:gridSpan w:val="2"/>
            <w:shd w:val="clear" w:color="auto" w:fill="auto"/>
            <w:vAlign w:val="center"/>
            <w:hideMark/>
          </w:tcPr>
          <w:p w14:paraId="6A4A9366" w14:textId="77777777" w:rsidR="005B6598" w:rsidRDefault="005B6598">
            <w:pPr>
              <w:pStyle w:val="TAL"/>
            </w:pPr>
            <w:r>
              <w:t>IETF RFC 8506 [75]</w:t>
            </w:r>
          </w:p>
        </w:tc>
        <w:tc>
          <w:tcPr>
            <w:tcW w:w="4140" w:type="dxa"/>
            <w:gridSpan w:val="2"/>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gridSpan w:val="2"/>
            <w:shd w:val="clear" w:color="auto" w:fill="auto"/>
            <w:hideMark/>
          </w:tcPr>
          <w:p w14:paraId="1104BC42" w14:textId="77777777" w:rsidR="005B6598" w:rsidRDefault="005B6598">
            <w:pPr>
              <w:pStyle w:val="TAL"/>
              <w:rPr>
                <w:rFonts w:eastAsia="SimSun"/>
                <w:lang w:eastAsia="zh-CN"/>
              </w:rPr>
            </w:pPr>
            <w:r>
              <w:t>SponsoredConnectivity</w:t>
            </w:r>
            <w:r>
              <w:rPr>
                <w:rFonts w:eastAsia="SimSun"/>
                <w:lang w:eastAsia="zh-CN"/>
              </w:rPr>
              <w:t>,</w:t>
            </w:r>
          </w:p>
          <w:p w14:paraId="7DB6F4AF" w14:textId="77777777" w:rsidR="005B6598" w:rsidRDefault="005B6598">
            <w:pPr>
              <w:pStyle w:val="TAL"/>
            </w:pPr>
            <w:r>
              <w:rPr>
                <w:rFonts w:eastAsia="SimSun"/>
                <w:lang w:eastAsia="zh-CN"/>
              </w:rPr>
              <w:t>SCTimeBasedUM</w:t>
            </w:r>
          </w:p>
        </w:tc>
      </w:tr>
      <w:tr w:rsidR="005B6598" w14:paraId="3EB2724D" w14:textId="77777777" w:rsidTr="009D1713">
        <w:trPr>
          <w:gridAfter w:val="1"/>
          <w:wAfter w:w="278" w:type="dxa"/>
          <w:cantSplit/>
          <w:jc w:val="center"/>
        </w:trPr>
        <w:tc>
          <w:tcPr>
            <w:tcW w:w="2160" w:type="dxa"/>
            <w:gridSpan w:val="2"/>
            <w:shd w:val="clear" w:color="auto" w:fill="auto"/>
            <w:vAlign w:val="center"/>
            <w:hideMark/>
          </w:tcPr>
          <w:p w14:paraId="1B28E9CF" w14:textId="77777777" w:rsidR="005B6598" w:rsidRDefault="005B6598">
            <w:pPr>
              <w:pStyle w:val="TAL"/>
            </w:pPr>
            <w:r>
              <w:t>IP-CAN-Type</w:t>
            </w:r>
          </w:p>
        </w:tc>
        <w:tc>
          <w:tcPr>
            <w:tcW w:w="2117" w:type="dxa"/>
            <w:gridSpan w:val="2"/>
            <w:shd w:val="clear" w:color="auto" w:fill="auto"/>
            <w:vAlign w:val="center"/>
            <w:hideMark/>
          </w:tcPr>
          <w:p w14:paraId="0B9E5B95" w14:textId="77777777" w:rsidR="005B6598" w:rsidRDefault="005B6598">
            <w:pPr>
              <w:pStyle w:val="TAL"/>
            </w:pPr>
            <w:r>
              <w:t>3GPP TS 29.212 [8]</w:t>
            </w:r>
          </w:p>
        </w:tc>
        <w:tc>
          <w:tcPr>
            <w:tcW w:w="4140" w:type="dxa"/>
            <w:gridSpan w:val="2"/>
            <w:shd w:val="clear" w:color="auto" w:fill="auto"/>
            <w:vAlign w:val="center"/>
            <w:hideMark/>
          </w:tcPr>
          <w:p w14:paraId="552C0B24" w14:textId="77777777" w:rsidR="005B6598" w:rsidRDefault="005B6598">
            <w:pPr>
              <w:pStyle w:val="TAL"/>
            </w:pPr>
            <w:r>
              <w:t>IP-CAN type of the user.</w:t>
            </w:r>
          </w:p>
        </w:tc>
        <w:tc>
          <w:tcPr>
            <w:tcW w:w="1187" w:type="dxa"/>
            <w:gridSpan w:val="2"/>
            <w:shd w:val="clear" w:color="auto" w:fill="auto"/>
          </w:tcPr>
          <w:p w14:paraId="15B43DC5" w14:textId="77777777" w:rsidR="005B6598" w:rsidRDefault="005B6598">
            <w:pPr>
              <w:pStyle w:val="TAL"/>
            </w:pPr>
          </w:p>
        </w:tc>
      </w:tr>
      <w:tr w:rsidR="005B6598" w14:paraId="43356CD7" w14:textId="77777777" w:rsidTr="009D1713">
        <w:trPr>
          <w:gridAfter w:val="1"/>
          <w:wAfter w:w="278" w:type="dxa"/>
          <w:cantSplit/>
          <w:jc w:val="center"/>
        </w:trPr>
        <w:tc>
          <w:tcPr>
            <w:tcW w:w="2160" w:type="dxa"/>
            <w:gridSpan w:val="2"/>
            <w:shd w:val="clear" w:color="auto" w:fill="auto"/>
            <w:vAlign w:val="center"/>
            <w:hideMark/>
          </w:tcPr>
          <w:p w14:paraId="5ED7D59A" w14:textId="77777777" w:rsidR="005B6598" w:rsidRDefault="005B6598">
            <w:pPr>
              <w:pStyle w:val="TAL"/>
            </w:pPr>
            <w:r>
              <w:t>Load</w:t>
            </w:r>
          </w:p>
        </w:tc>
        <w:tc>
          <w:tcPr>
            <w:tcW w:w="2117" w:type="dxa"/>
            <w:gridSpan w:val="2"/>
            <w:shd w:val="clear" w:color="auto" w:fill="auto"/>
            <w:vAlign w:val="center"/>
            <w:hideMark/>
          </w:tcPr>
          <w:p w14:paraId="192A68CA" w14:textId="77777777" w:rsidR="005B6598" w:rsidRDefault="005B6598">
            <w:pPr>
              <w:pStyle w:val="TAL"/>
            </w:pPr>
            <w:r>
              <w:t>IETF RFC 8583 [51]</w:t>
            </w:r>
          </w:p>
        </w:tc>
        <w:tc>
          <w:tcPr>
            <w:tcW w:w="4140" w:type="dxa"/>
            <w:gridSpan w:val="2"/>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gridSpan w:val="2"/>
            <w:shd w:val="clear" w:color="auto" w:fill="auto"/>
          </w:tcPr>
          <w:p w14:paraId="35A983E3" w14:textId="77777777" w:rsidR="005B6598" w:rsidRDefault="005B6598">
            <w:pPr>
              <w:pStyle w:val="TAL"/>
            </w:pPr>
          </w:p>
        </w:tc>
      </w:tr>
      <w:tr w:rsidR="005B6598" w14:paraId="4D0ADDD5" w14:textId="77777777" w:rsidTr="009D1713">
        <w:trPr>
          <w:gridBefore w:val="1"/>
          <w:wBefore w:w="278" w:type="dxa"/>
          <w:cantSplit/>
          <w:jc w:val="center"/>
        </w:trPr>
        <w:tc>
          <w:tcPr>
            <w:tcW w:w="2160" w:type="dxa"/>
            <w:gridSpan w:val="2"/>
            <w:shd w:val="clear" w:color="auto" w:fill="auto"/>
            <w:vAlign w:val="center"/>
            <w:hideMark/>
          </w:tcPr>
          <w:p w14:paraId="739D489F" w14:textId="77777777" w:rsidR="005B6598" w:rsidRDefault="005B6598">
            <w:pPr>
              <w:pStyle w:val="TAL"/>
            </w:pPr>
            <w:r>
              <w:t>Max-PLR-DL</w:t>
            </w:r>
          </w:p>
        </w:tc>
        <w:tc>
          <w:tcPr>
            <w:tcW w:w="2117" w:type="dxa"/>
            <w:gridSpan w:val="2"/>
            <w:shd w:val="clear" w:color="auto" w:fill="auto"/>
            <w:vAlign w:val="center"/>
            <w:hideMark/>
          </w:tcPr>
          <w:p w14:paraId="73F7F7C4" w14:textId="77777777" w:rsidR="005B6598" w:rsidRDefault="005B6598">
            <w:pPr>
              <w:pStyle w:val="TAL"/>
            </w:pPr>
            <w:r>
              <w:t>3GPP TS 29.212 [8]</w:t>
            </w:r>
          </w:p>
        </w:tc>
        <w:tc>
          <w:tcPr>
            <w:tcW w:w="4140" w:type="dxa"/>
            <w:gridSpan w:val="2"/>
            <w:shd w:val="clear" w:color="auto" w:fill="auto"/>
            <w:vAlign w:val="center"/>
            <w:hideMark/>
          </w:tcPr>
          <w:p w14:paraId="0AE90BB9" w14:textId="77777777" w:rsidR="005B6598" w:rsidRDefault="005B6598">
            <w:pPr>
              <w:pStyle w:val="TAL"/>
            </w:pPr>
            <w:r>
              <w:t>indicates ratio of lost packets per number of packets sent in unit of tenth of percent for a downlink voice service data flow.</w:t>
            </w:r>
          </w:p>
        </w:tc>
        <w:tc>
          <w:tcPr>
            <w:tcW w:w="1187" w:type="dxa"/>
            <w:gridSpan w:val="2"/>
            <w:shd w:val="clear" w:color="auto" w:fill="auto"/>
            <w:hideMark/>
          </w:tcPr>
          <w:p w14:paraId="297372E1" w14:textId="77777777" w:rsidR="005B6598" w:rsidRDefault="005B6598">
            <w:pPr>
              <w:pStyle w:val="TAL"/>
            </w:pPr>
            <w:r>
              <w:t>CHEM</w:t>
            </w:r>
          </w:p>
        </w:tc>
      </w:tr>
      <w:tr w:rsidR="005B6598" w14:paraId="0D49CB2B" w14:textId="77777777" w:rsidTr="009D1713">
        <w:trPr>
          <w:gridBefore w:val="1"/>
          <w:wBefore w:w="278" w:type="dxa"/>
          <w:cantSplit/>
          <w:jc w:val="center"/>
        </w:trPr>
        <w:tc>
          <w:tcPr>
            <w:tcW w:w="2160" w:type="dxa"/>
            <w:gridSpan w:val="2"/>
            <w:shd w:val="clear" w:color="auto" w:fill="auto"/>
            <w:vAlign w:val="center"/>
            <w:hideMark/>
          </w:tcPr>
          <w:p w14:paraId="34ED01C8" w14:textId="77777777" w:rsidR="005B6598" w:rsidRDefault="005B6598">
            <w:pPr>
              <w:pStyle w:val="TAL"/>
            </w:pPr>
            <w:r>
              <w:t>Max-PLR-UL</w:t>
            </w:r>
          </w:p>
        </w:tc>
        <w:tc>
          <w:tcPr>
            <w:tcW w:w="2117" w:type="dxa"/>
            <w:gridSpan w:val="2"/>
            <w:shd w:val="clear" w:color="auto" w:fill="auto"/>
            <w:vAlign w:val="center"/>
            <w:hideMark/>
          </w:tcPr>
          <w:p w14:paraId="036A217D" w14:textId="77777777" w:rsidR="005B6598" w:rsidRDefault="005B6598">
            <w:pPr>
              <w:pStyle w:val="TAL"/>
            </w:pPr>
            <w:r>
              <w:t>3GPP TS 29.212 [8]</w:t>
            </w:r>
          </w:p>
        </w:tc>
        <w:tc>
          <w:tcPr>
            <w:tcW w:w="4140" w:type="dxa"/>
            <w:gridSpan w:val="2"/>
            <w:shd w:val="clear" w:color="auto" w:fill="auto"/>
            <w:vAlign w:val="center"/>
            <w:hideMark/>
          </w:tcPr>
          <w:p w14:paraId="199364FF" w14:textId="77777777" w:rsidR="005B6598" w:rsidRDefault="005B6598">
            <w:pPr>
              <w:pStyle w:val="TAL"/>
            </w:pPr>
            <w:r>
              <w:t>indicates ratio of lost packets per number of packets sent in unit of tenth of percent for an uplink voice service data flow.</w:t>
            </w:r>
          </w:p>
        </w:tc>
        <w:tc>
          <w:tcPr>
            <w:tcW w:w="1187" w:type="dxa"/>
            <w:gridSpan w:val="2"/>
            <w:shd w:val="clear" w:color="auto" w:fill="auto"/>
            <w:hideMark/>
          </w:tcPr>
          <w:p w14:paraId="46964109" w14:textId="77777777" w:rsidR="005B6598" w:rsidRDefault="005B6598">
            <w:pPr>
              <w:pStyle w:val="TAL"/>
            </w:pPr>
            <w:r>
              <w:t>CHEM</w:t>
            </w:r>
          </w:p>
        </w:tc>
      </w:tr>
      <w:tr w:rsidR="005B6598" w14:paraId="245190CA" w14:textId="77777777" w:rsidTr="009D1713">
        <w:trPr>
          <w:gridAfter w:val="1"/>
          <w:wAfter w:w="278" w:type="dxa"/>
          <w:cantSplit/>
          <w:jc w:val="center"/>
        </w:trPr>
        <w:tc>
          <w:tcPr>
            <w:tcW w:w="2160" w:type="dxa"/>
            <w:gridSpan w:val="2"/>
            <w:shd w:val="clear" w:color="auto" w:fill="auto"/>
            <w:vAlign w:val="center"/>
            <w:hideMark/>
          </w:tcPr>
          <w:p w14:paraId="6303DC61" w14:textId="77777777" w:rsidR="005B6598" w:rsidRDefault="005B6598">
            <w:pPr>
              <w:pStyle w:val="TAL"/>
              <w:rPr>
                <w:rFonts w:cs="Arial"/>
                <w:szCs w:val="18"/>
                <w:lang w:val="en-US" w:bidi="ta-IN"/>
              </w:rPr>
            </w:pPr>
            <w:r>
              <w:rPr>
                <w:rFonts w:cs="Arial"/>
                <w:szCs w:val="18"/>
                <w:lang w:val="en-US" w:bidi="ta-IN"/>
              </w:rPr>
              <w:t>NetLoc-Access-Support</w:t>
            </w:r>
          </w:p>
        </w:tc>
        <w:tc>
          <w:tcPr>
            <w:tcW w:w="2117" w:type="dxa"/>
            <w:gridSpan w:val="2"/>
            <w:shd w:val="clear" w:color="auto" w:fill="auto"/>
            <w:vAlign w:val="center"/>
            <w:hideMark/>
          </w:tcPr>
          <w:p w14:paraId="262A5214" w14:textId="77777777" w:rsidR="005B6598" w:rsidRDefault="005B6598">
            <w:pPr>
              <w:pStyle w:val="TAL"/>
              <w:rPr>
                <w:rFonts w:cs="Arial"/>
                <w:szCs w:val="18"/>
                <w:lang w:val="en-US" w:bidi="ta-IN"/>
              </w:rPr>
            </w:pPr>
            <w:r>
              <w:rPr>
                <w:rFonts w:cs="Arial"/>
                <w:szCs w:val="18"/>
                <w:lang w:val="en-US" w:bidi="ta-IN"/>
              </w:rPr>
              <w:t>3GPP TS 29.212 [8]</w:t>
            </w:r>
          </w:p>
        </w:tc>
        <w:tc>
          <w:tcPr>
            <w:tcW w:w="4140" w:type="dxa"/>
            <w:gridSpan w:val="2"/>
            <w:shd w:val="clear" w:color="auto" w:fill="auto"/>
            <w:vAlign w:val="center"/>
            <w:hideMark/>
          </w:tcPr>
          <w:p w14:paraId="409B7EC4" w14:textId="77777777" w:rsidR="005B6598" w:rsidRDefault="005B6598">
            <w:pPr>
              <w:pStyle w:val="TAL"/>
              <w:rPr>
                <w:rFonts w:cs="Arial"/>
                <w:szCs w:val="18"/>
                <w:lang w:val="en-US" w:bidi="ta-IN"/>
              </w:rPr>
            </w:pPr>
            <w:r>
              <w:rPr>
                <w:rFonts w:cs="Arial"/>
                <w:szCs w:val="18"/>
                <w:lang w:val="en-US" w:bidi="ta-IN"/>
              </w:rPr>
              <w:t>Indicates the level of support for NetLoc procedures provided by the current access network.</w:t>
            </w:r>
          </w:p>
        </w:tc>
        <w:tc>
          <w:tcPr>
            <w:tcW w:w="1187" w:type="dxa"/>
            <w:gridSpan w:val="2"/>
            <w:shd w:val="clear" w:color="auto" w:fill="auto"/>
          </w:tcPr>
          <w:p w14:paraId="285AF335" w14:textId="77777777" w:rsidR="005B6598" w:rsidRDefault="005B6598">
            <w:pPr>
              <w:pStyle w:val="TAL"/>
              <w:rPr>
                <w:rFonts w:cs="Arial"/>
                <w:szCs w:val="18"/>
                <w:lang w:val="en-US" w:bidi="ta-IN"/>
              </w:rPr>
            </w:pPr>
            <w:r>
              <w:rPr>
                <w:rFonts w:cs="Arial"/>
                <w:szCs w:val="18"/>
                <w:lang w:val="en-US" w:bidi="ta-IN"/>
              </w:rPr>
              <w:t>NetLoc</w:t>
            </w:r>
          </w:p>
          <w:p w14:paraId="4430EF1A" w14:textId="77777777" w:rsidR="005B6598" w:rsidRDefault="005B6598">
            <w:pPr>
              <w:pStyle w:val="TAL"/>
              <w:rPr>
                <w:rFonts w:cs="Arial"/>
                <w:szCs w:val="18"/>
                <w:lang w:val="en-US" w:bidi="ta-IN"/>
              </w:rPr>
            </w:pPr>
          </w:p>
        </w:tc>
      </w:tr>
      <w:tr w:rsidR="005B6598" w14:paraId="32EEC476" w14:textId="77777777" w:rsidTr="009D1713">
        <w:trPr>
          <w:gridAfter w:val="1"/>
          <w:wAfter w:w="278" w:type="dxa"/>
          <w:cantSplit/>
          <w:jc w:val="center"/>
        </w:trPr>
        <w:tc>
          <w:tcPr>
            <w:tcW w:w="2160" w:type="dxa"/>
            <w:gridSpan w:val="2"/>
            <w:shd w:val="clear" w:color="auto" w:fill="auto"/>
            <w:vAlign w:val="center"/>
            <w:hideMark/>
          </w:tcPr>
          <w:p w14:paraId="682C4EC7" w14:textId="77777777" w:rsidR="005B6598" w:rsidRDefault="005B6598">
            <w:pPr>
              <w:pStyle w:val="TAL"/>
            </w:pPr>
            <w:r>
              <w:t>OC-OLR</w:t>
            </w:r>
          </w:p>
        </w:tc>
        <w:tc>
          <w:tcPr>
            <w:tcW w:w="2117" w:type="dxa"/>
            <w:gridSpan w:val="2"/>
            <w:shd w:val="clear" w:color="auto" w:fill="auto"/>
            <w:vAlign w:val="center"/>
            <w:hideMark/>
          </w:tcPr>
          <w:p w14:paraId="06D70761"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0242DAFA" w14:textId="77777777" w:rsidR="005B6598" w:rsidRDefault="005B6598">
            <w:pPr>
              <w:pStyle w:val="TAL"/>
            </w:pPr>
            <w:r>
              <w:rPr>
                <w:rFonts w:eastAsia="SimSun"/>
                <w:noProof/>
                <w:lang w:eastAsia="zh-CN"/>
              </w:rPr>
              <w:t>Contains the necessary information to convey an overload report.</w:t>
            </w:r>
          </w:p>
        </w:tc>
        <w:tc>
          <w:tcPr>
            <w:tcW w:w="1187" w:type="dxa"/>
            <w:gridSpan w:val="2"/>
            <w:shd w:val="clear" w:color="auto" w:fill="auto"/>
          </w:tcPr>
          <w:p w14:paraId="59D747EA" w14:textId="77777777" w:rsidR="005B6598" w:rsidRDefault="005B6598">
            <w:pPr>
              <w:pStyle w:val="TAL"/>
            </w:pPr>
          </w:p>
        </w:tc>
      </w:tr>
      <w:tr w:rsidR="005B6598" w14:paraId="1D30A7AE" w14:textId="77777777" w:rsidTr="009D1713">
        <w:trPr>
          <w:gridAfter w:val="1"/>
          <w:wAfter w:w="278" w:type="dxa"/>
          <w:cantSplit/>
          <w:jc w:val="center"/>
        </w:trPr>
        <w:tc>
          <w:tcPr>
            <w:tcW w:w="2160" w:type="dxa"/>
            <w:gridSpan w:val="2"/>
            <w:shd w:val="clear" w:color="auto" w:fill="auto"/>
            <w:vAlign w:val="center"/>
            <w:hideMark/>
          </w:tcPr>
          <w:p w14:paraId="0CF3B54B" w14:textId="77777777" w:rsidR="005B6598" w:rsidRDefault="005B6598">
            <w:pPr>
              <w:pStyle w:val="TAL"/>
            </w:pPr>
            <w:r>
              <w:t>OC-Supported-Features</w:t>
            </w:r>
          </w:p>
        </w:tc>
        <w:tc>
          <w:tcPr>
            <w:tcW w:w="2117" w:type="dxa"/>
            <w:gridSpan w:val="2"/>
            <w:shd w:val="clear" w:color="auto" w:fill="auto"/>
            <w:vAlign w:val="center"/>
            <w:hideMark/>
          </w:tcPr>
          <w:p w14:paraId="7C7EAA3A"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225564D0" w14:textId="77777777" w:rsidR="005B6598" w:rsidRDefault="005B6598">
            <w:pPr>
              <w:pStyle w:val="TAL"/>
            </w:pPr>
            <w:r>
              <w:rPr>
                <w:rFonts w:eastAsia="SimSun"/>
                <w:noProof/>
                <w:lang w:eastAsia="zh-CN"/>
              </w:rPr>
              <w:t>Defines the support for the Diameter overload indication conveyence by the sending node.</w:t>
            </w:r>
          </w:p>
        </w:tc>
        <w:tc>
          <w:tcPr>
            <w:tcW w:w="1187" w:type="dxa"/>
            <w:gridSpan w:val="2"/>
            <w:shd w:val="clear" w:color="auto" w:fill="auto"/>
          </w:tcPr>
          <w:p w14:paraId="41094F36" w14:textId="77777777" w:rsidR="005B6598" w:rsidRDefault="005B6598">
            <w:pPr>
              <w:pStyle w:val="TAL"/>
            </w:pPr>
          </w:p>
        </w:tc>
      </w:tr>
      <w:tr w:rsidR="005B6598" w14:paraId="41DD5E73" w14:textId="77777777" w:rsidTr="009D1713">
        <w:trPr>
          <w:gridAfter w:val="1"/>
          <w:wAfter w:w="278" w:type="dxa"/>
          <w:cantSplit/>
          <w:jc w:val="center"/>
        </w:trPr>
        <w:tc>
          <w:tcPr>
            <w:tcW w:w="2160" w:type="dxa"/>
            <w:gridSpan w:val="2"/>
            <w:shd w:val="clear" w:color="auto" w:fill="auto"/>
            <w:vAlign w:val="center"/>
            <w:hideMark/>
          </w:tcPr>
          <w:p w14:paraId="6E9D889D" w14:textId="77777777" w:rsidR="005B6598" w:rsidRDefault="005B6598">
            <w:pPr>
              <w:pStyle w:val="TAL"/>
            </w:pPr>
            <w:r>
              <w:t>Pre-emption-Capability</w:t>
            </w:r>
          </w:p>
        </w:tc>
        <w:tc>
          <w:tcPr>
            <w:tcW w:w="2117" w:type="dxa"/>
            <w:gridSpan w:val="2"/>
            <w:shd w:val="clear" w:color="auto" w:fill="auto"/>
            <w:vAlign w:val="center"/>
            <w:hideMark/>
          </w:tcPr>
          <w:p w14:paraId="2C8ED70A" w14:textId="77777777" w:rsidR="005B6598" w:rsidRDefault="005B6598">
            <w:pPr>
              <w:pStyle w:val="TAL"/>
              <w:rPr>
                <w:lang w:eastAsia="zh-CN"/>
              </w:rPr>
            </w:pPr>
            <w:r>
              <w:t>3GPP TS 29.212 [8]</w:t>
            </w:r>
          </w:p>
        </w:tc>
        <w:tc>
          <w:tcPr>
            <w:tcW w:w="4140" w:type="dxa"/>
            <w:gridSpan w:val="2"/>
            <w:shd w:val="clear" w:color="auto" w:fill="auto"/>
            <w:vAlign w:val="center"/>
            <w:hideMark/>
          </w:tcPr>
          <w:p w14:paraId="7EDC529A" w14:textId="77777777" w:rsidR="005B6598" w:rsidRDefault="005B6598">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gridSpan w:val="2"/>
            <w:shd w:val="clear" w:color="auto" w:fill="auto"/>
            <w:hideMark/>
          </w:tcPr>
          <w:p w14:paraId="6559D215" w14:textId="77777777" w:rsidR="005B6598" w:rsidRDefault="005B6598">
            <w:pPr>
              <w:pStyle w:val="TAL"/>
            </w:pPr>
            <w:r>
              <w:rPr>
                <w:lang w:eastAsia="zh-CN"/>
              </w:rPr>
              <w:t>MCPTT-Preemption</w:t>
            </w:r>
          </w:p>
        </w:tc>
      </w:tr>
      <w:tr w:rsidR="005B6598" w14:paraId="709646E6" w14:textId="77777777" w:rsidTr="009D1713">
        <w:trPr>
          <w:gridAfter w:val="1"/>
          <w:wAfter w:w="278" w:type="dxa"/>
          <w:cantSplit/>
          <w:jc w:val="center"/>
        </w:trPr>
        <w:tc>
          <w:tcPr>
            <w:tcW w:w="2160" w:type="dxa"/>
            <w:gridSpan w:val="2"/>
            <w:shd w:val="clear" w:color="auto" w:fill="auto"/>
            <w:vAlign w:val="center"/>
            <w:hideMark/>
          </w:tcPr>
          <w:p w14:paraId="647D2E0D" w14:textId="77777777" w:rsidR="005B6598" w:rsidRDefault="005B6598">
            <w:pPr>
              <w:pStyle w:val="TAL"/>
            </w:pPr>
            <w:r>
              <w:t>Pre-emption-Vulnerability</w:t>
            </w:r>
          </w:p>
        </w:tc>
        <w:tc>
          <w:tcPr>
            <w:tcW w:w="2117" w:type="dxa"/>
            <w:gridSpan w:val="2"/>
            <w:shd w:val="clear" w:color="auto" w:fill="auto"/>
            <w:vAlign w:val="center"/>
            <w:hideMark/>
          </w:tcPr>
          <w:p w14:paraId="315CA57B" w14:textId="77777777" w:rsidR="005B6598" w:rsidRDefault="005B6598">
            <w:pPr>
              <w:pStyle w:val="TAL"/>
              <w:rPr>
                <w:lang w:eastAsia="zh-CN"/>
              </w:rPr>
            </w:pPr>
            <w:r>
              <w:t>3GPP TS 29.212 [8]</w:t>
            </w:r>
          </w:p>
        </w:tc>
        <w:tc>
          <w:tcPr>
            <w:tcW w:w="4140" w:type="dxa"/>
            <w:gridSpan w:val="2"/>
            <w:shd w:val="clear" w:color="auto" w:fill="auto"/>
            <w:vAlign w:val="center"/>
            <w:hideMark/>
          </w:tcPr>
          <w:p w14:paraId="4A4523B8" w14:textId="77777777" w:rsidR="005B6598" w:rsidRDefault="005B6598">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gridSpan w:val="2"/>
            <w:shd w:val="clear" w:color="auto" w:fill="auto"/>
            <w:hideMark/>
          </w:tcPr>
          <w:p w14:paraId="597820FC" w14:textId="77777777" w:rsidR="005B6598" w:rsidRDefault="005B6598">
            <w:pPr>
              <w:pStyle w:val="TAL"/>
            </w:pPr>
            <w:r>
              <w:rPr>
                <w:lang w:eastAsia="zh-CN"/>
              </w:rPr>
              <w:t>MCPTT-Preemption</w:t>
            </w:r>
          </w:p>
        </w:tc>
      </w:tr>
      <w:tr w:rsidR="005B6598" w14:paraId="37D8FEFB" w14:textId="77777777" w:rsidTr="009D1713">
        <w:trPr>
          <w:gridAfter w:val="1"/>
          <w:wAfter w:w="278" w:type="dxa"/>
          <w:cantSplit/>
          <w:jc w:val="center"/>
        </w:trPr>
        <w:tc>
          <w:tcPr>
            <w:tcW w:w="2160" w:type="dxa"/>
            <w:gridSpan w:val="2"/>
            <w:shd w:val="clear" w:color="auto" w:fill="auto"/>
            <w:vAlign w:val="center"/>
            <w:hideMark/>
          </w:tcPr>
          <w:p w14:paraId="502AE036" w14:textId="77777777" w:rsidR="005B6598" w:rsidRDefault="005B6598">
            <w:pPr>
              <w:pStyle w:val="TAL"/>
            </w:pPr>
            <w:r>
              <w:t>RAN-NAS-Release-Cause</w:t>
            </w:r>
          </w:p>
        </w:tc>
        <w:tc>
          <w:tcPr>
            <w:tcW w:w="2117" w:type="dxa"/>
            <w:gridSpan w:val="2"/>
            <w:shd w:val="clear" w:color="auto" w:fill="auto"/>
            <w:vAlign w:val="center"/>
            <w:hideMark/>
          </w:tcPr>
          <w:p w14:paraId="17E85ECC" w14:textId="77777777" w:rsidR="005B6598" w:rsidRDefault="005B6598">
            <w:pPr>
              <w:pStyle w:val="TAL"/>
            </w:pPr>
            <w:r>
              <w:t>3GPP TS 29.212 [8]</w:t>
            </w:r>
          </w:p>
        </w:tc>
        <w:tc>
          <w:tcPr>
            <w:tcW w:w="4140" w:type="dxa"/>
            <w:gridSpan w:val="2"/>
            <w:shd w:val="clear" w:color="auto" w:fill="auto"/>
            <w:vAlign w:val="center"/>
            <w:hideMark/>
          </w:tcPr>
          <w:p w14:paraId="48897028" w14:textId="77777777" w:rsidR="005B6598" w:rsidRDefault="005B6598">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gridSpan w:val="2"/>
            <w:shd w:val="clear" w:color="auto" w:fill="auto"/>
            <w:hideMark/>
          </w:tcPr>
          <w:p w14:paraId="5BA08346" w14:textId="77777777" w:rsidR="005B6598" w:rsidRDefault="005B6598">
            <w:pPr>
              <w:pStyle w:val="TAL"/>
            </w:pPr>
            <w:r>
              <w:t>RAN-NAS-Cause</w:t>
            </w:r>
          </w:p>
        </w:tc>
      </w:tr>
      <w:tr w:rsidR="005B6598" w14:paraId="69257F05" w14:textId="77777777" w:rsidTr="009D1713">
        <w:trPr>
          <w:gridAfter w:val="1"/>
          <w:wAfter w:w="278" w:type="dxa"/>
          <w:cantSplit/>
          <w:jc w:val="center"/>
        </w:trPr>
        <w:tc>
          <w:tcPr>
            <w:tcW w:w="2160" w:type="dxa"/>
            <w:gridSpan w:val="2"/>
            <w:shd w:val="clear" w:color="auto" w:fill="auto"/>
            <w:vAlign w:val="center"/>
            <w:hideMark/>
          </w:tcPr>
          <w:p w14:paraId="1ABAA1E7" w14:textId="77777777" w:rsidR="005B6598" w:rsidRDefault="005B6598">
            <w:pPr>
              <w:pStyle w:val="TAL"/>
            </w:pPr>
            <w:r>
              <w:t>RAT-Type</w:t>
            </w:r>
          </w:p>
        </w:tc>
        <w:tc>
          <w:tcPr>
            <w:tcW w:w="2117" w:type="dxa"/>
            <w:gridSpan w:val="2"/>
            <w:shd w:val="clear" w:color="auto" w:fill="auto"/>
            <w:vAlign w:val="center"/>
            <w:hideMark/>
          </w:tcPr>
          <w:p w14:paraId="04E1CFAC" w14:textId="77777777" w:rsidR="005B6598" w:rsidRDefault="005B6598">
            <w:pPr>
              <w:pStyle w:val="TAL"/>
            </w:pPr>
            <w:r>
              <w:t>3GPP TS 29.</w:t>
            </w:r>
            <w:r>
              <w:rPr>
                <w:lang w:eastAsia="ko-KR"/>
              </w:rPr>
              <w:t>212 [8</w:t>
            </w:r>
            <w:r>
              <w:t>]</w:t>
            </w:r>
          </w:p>
        </w:tc>
        <w:tc>
          <w:tcPr>
            <w:tcW w:w="4140" w:type="dxa"/>
            <w:gridSpan w:val="2"/>
            <w:shd w:val="clear" w:color="auto" w:fill="auto"/>
            <w:vAlign w:val="center"/>
            <w:hideMark/>
          </w:tcPr>
          <w:p w14:paraId="65E8A82A" w14:textId="77777777" w:rsidR="005B6598" w:rsidRDefault="005B6598">
            <w:pPr>
              <w:pStyle w:val="TAL"/>
            </w:pPr>
            <w:r>
              <w:t>Indicate which Radio Access Technology is currently serving the UE.</w:t>
            </w:r>
          </w:p>
        </w:tc>
        <w:tc>
          <w:tcPr>
            <w:tcW w:w="1187" w:type="dxa"/>
            <w:gridSpan w:val="2"/>
            <w:shd w:val="clear" w:color="auto" w:fill="auto"/>
            <w:hideMark/>
          </w:tcPr>
          <w:p w14:paraId="29883351" w14:textId="77777777" w:rsidR="005B6598" w:rsidRDefault="005B6598">
            <w:pPr>
              <w:pStyle w:val="TAL"/>
            </w:pPr>
            <w:r>
              <w:t>Rel8</w:t>
            </w:r>
          </w:p>
        </w:tc>
      </w:tr>
      <w:tr w:rsidR="005B6598" w14:paraId="2080CC40" w14:textId="77777777" w:rsidTr="009D1713">
        <w:trPr>
          <w:gridAfter w:val="1"/>
          <w:wAfter w:w="278" w:type="dxa"/>
          <w:cantSplit/>
          <w:jc w:val="center"/>
        </w:trPr>
        <w:tc>
          <w:tcPr>
            <w:tcW w:w="2160" w:type="dxa"/>
            <w:gridSpan w:val="2"/>
            <w:shd w:val="clear" w:color="auto" w:fill="auto"/>
            <w:vAlign w:val="center"/>
            <w:hideMark/>
          </w:tcPr>
          <w:p w14:paraId="5E86BF6D" w14:textId="77777777" w:rsidR="005B6598" w:rsidRDefault="005B6598">
            <w:pPr>
              <w:pStyle w:val="TAL"/>
            </w:pPr>
            <w:r>
              <w:rPr>
                <w:lang w:eastAsia="zh-CN"/>
              </w:rPr>
              <w:t>Requested-Party-Address</w:t>
            </w:r>
          </w:p>
        </w:tc>
        <w:tc>
          <w:tcPr>
            <w:tcW w:w="2117" w:type="dxa"/>
            <w:gridSpan w:val="2"/>
            <w:shd w:val="clear" w:color="auto" w:fill="auto"/>
            <w:vAlign w:val="center"/>
            <w:hideMark/>
          </w:tcPr>
          <w:p w14:paraId="726AA5EA" w14:textId="77777777" w:rsidR="005B6598" w:rsidRDefault="005B6598">
            <w:pPr>
              <w:pStyle w:val="TAL"/>
            </w:pPr>
            <w:r>
              <w:t>3GPP TS 32.299 [24]</w:t>
            </w:r>
          </w:p>
        </w:tc>
        <w:tc>
          <w:tcPr>
            <w:tcW w:w="4140" w:type="dxa"/>
            <w:gridSpan w:val="2"/>
            <w:shd w:val="clear" w:color="auto" w:fill="auto"/>
            <w:vAlign w:val="center"/>
            <w:hideMark/>
          </w:tcPr>
          <w:p w14:paraId="006C02BD" w14:textId="77777777" w:rsidR="005B6598" w:rsidRDefault="005B6598">
            <w:pPr>
              <w:pStyle w:val="TAL"/>
            </w:pPr>
            <w:r>
              <w:t>The address (SIP URI, Tel URI or URN) of the party to whom the call was originaly addressed.</w:t>
            </w:r>
          </w:p>
        </w:tc>
        <w:tc>
          <w:tcPr>
            <w:tcW w:w="1187" w:type="dxa"/>
            <w:gridSpan w:val="2"/>
            <w:shd w:val="clear" w:color="auto" w:fill="auto"/>
            <w:hideMark/>
          </w:tcPr>
          <w:p w14:paraId="4AB1C289" w14:textId="77777777" w:rsidR="005B6598" w:rsidRDefault="005B6598">
            <w:pPr>
              <w:pStyle w:val="TAL"/>
            </w:pPr>
            <w:r>
              <w:rPr>
                <w:lang w:eastAsia="zh-CN"/>
              </w:rPr>
              <w:t>VBCLTE</w:t>
            </w:r>
          </w:p>
        </w:tc>
      </w:tr>
      <w:tr w:rsidR="005B6598" w14:paraId="7232F80F" w14:textId="77777777" w:rsidTr="009D1713">
        <w:trPr>
          <w:gridAfter w:val="1"/>
          <w:wAfter w:w="278" w:type="dxa"/>
          <w:cantSplit/>
          <w:jc w:val="center"/>
        </w:trPr>
        <w:tc>
          <w:tcPr>
            <w:tcW w:w="2160" w:type="dxa"/>
            <w:gridSpan w:val="2"/>
            <w:shd w:val="clear" w:color="auto" w:fill="auto"/>
            <w:vAlign w:val="center"/>
            <w:hideMark/>
          </w:tcPr>
          <w:p w14:paraId="08288753" w14:textId="77777777" w:rsidR="005B6598" w:rsidRDefault="005B6598">
            <w:pPr>
              <w:pStyle w:val="TAL"/>
            </w:pPr>
            <w:r>
              <w:rPr>
                <w:lang w:eastAsia="zh-CN"/>
              </w:rPr>
              <w:t>Reference-Id</w:t>
            </w:r>
          </w:p>
        </w:tc>
        <w:tc>
          <w:tcPr>
            <w:tcW w:w="2117" w:type="dxa"/>
            <w:gridSpan w:val="2"/>
            <w:shd w:val="clear" w:color="auto" w:fill="auto"/>
            <w:vAlign w:val="center"/>
            <w:hideMark/>
          </w:tcPr>
          <w:p w14:paraId="15DC26FD" w14:textId="77777777" w:rsidR="005B6598" w:rsidRDefault="005B6598">
            <w:pPr>
              <w:pStyle w:val="TAL"/>
            </w:pPr>
            <w:r>
              <w:rPr>
                <w:lang w:eastAsia="zh-CN"/>
              </w:rPr>
              <w:t>3GPP</w:t>
            </w:r>
            <w:r>
              <w:rPr>
                <w:lang w:val="en-US" w:eastAsia="zh-CN"/>
              </w:rPr>
              <w:t> TS 29.154 [47]</w:t>
            </w:r>
          </w:p>
        </w:tc>
        <w:tc>
          <w:tcPr>
            <w:tcW w:w="4140" w:type="dxa"/>
            <w:gridSpan w:val="2"/>
            <w:shd w:val="clear" w:color="auto" w:fill="auto"/>
            <w:vAlign w:val="center"/>
            <w:hideMark/>
          </w:tcPr>
          <w:p w14:paraId="39D0755A" w14:textId="77777777" w:rsidR="005B6598" w:rsidRDefault="005B6598">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gridSpan w:val="2"/>
            <w:shd w:val="clear" w:color="auto" w:fill="auto"/>
          </w:tcPr>
          <w:p w14:paraId="0D32D571" w14:textId="77777777" w:rsidR="005B6598" w:rsidRDefault="005B6598">
            <w:pPr>
              <w:pStyle w:val="TAL"/>
            </w:pPr>
          </w:p>
        </w:tc>
      </w:tr>
      <w:tr w:rsidR="005B6598" w14:paraId="2609102B" w14:textId="77777777" w:rsidTr="009D1713">
        <w:trPr>
          <w:gridAfter w:val="1"/>
          <w:wAfter w:w="278" w:type="dxa"/>
          <w:cantSplit/>
          <w:jc w:val="center"/>
        </w:trPr>
        <w:tc>
          <w:tcPr>
            <w:tcW w:w="2160" w:type="dxa"/>
            <w:gridSpan w:val="2"/>
            <w:shd w:val="clear" w:color="auto" w:fill="auto"/>
            <w:vAlign w:val="center"/>
            <w:hideMark/>
          </w:tcPr>
          <w:p w14:paraId="28635781" w14:textId="77777777" w:rsidR="005B6598" w:rsidRDefault="005B6598">
            <w:pPr>
              <w:pStyle w:val="TAL"/>
            </w:pPr>
            <w:r>
              <w:t>Reservation-</w:t>
            </w:r>
            <w:r>
              <w:rPr>
                <w:rFonts w:eastAsia="Batang"/>
                <w:lang w:eastAsia="ko-KR"/>
              </w:rPr>
              <w:t>P</w:t>
            </w:r>
            <w:r>
              <w:t>riority</w:t>
            </w:r>
          </w:p>
        </w:tc>
        <w:tc>
          <w:tcPr>
            <w:tcW w:w="2117" w:type="dxa"/>
            <w:gridSpan w:val="2"/>
            <w:shd w:val="clear" w:color="auto" w:fill="auto"/>
            <w:vAlign w:val="center"/>
            <w:hideMark/>
          </w:tcPr>
          <w:p w14:paraId="0620B3AD" w14:textId="77777777" w:rsidR="005B6598" w:rsidRDefault="005B6598">
            <w:pPr>
              <w:pStyle w:val="TAL"/>
            </w:pPr>
            <w:r>
              <w:t>3GPP TS 183.017 [15]</w:t>
            </w:r>
          </w:p>
        </w:tc>
        <w:tc>
          <w:tcPr>
            <w:tcW w:w="4140" w:type="dxa"/>
            <w:gridSpan w:val="2"/>
            <w:shd w:val="clear" w:color="auto" w:fill="auto"/>
            <w:vAlign w:val="center"/>
            <w:hideMark/>
          </w:tcPr>
          <w:p w14:paraId="2F99B616" w14:textId="77777777" w:rsidR="005B6598" w:rsidRDefault="005B6598">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5B6598" w:rsidRDefault="005B6598">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gridSpan w:val="2"/>
            <w:shd w:val="clear" w:color="auto" w:fill="auto"/>
          </w:tcPr>
          <w:p w14:paraId="781DB080" w14:textId="77777777" w:rsidR="005B6598" w:rsidRDefault="005B6598">
            <w:pPr>
              <w:pStyle w:val="TAL"/>
              <w:rPr>
                <w:lang w:val="en-US"/>
              </w:rPr>
            </w:pPr>
          </w:p>
        </w:tc>
      </w:tr>
      <w:tr w:rsidR="005B6598" w14:paraId="01D3B52B" w14:textId="77777777" w:rsidTr="009D1713">
        <w:trPr>
          <w:gridAfter w:val="1"/>
          <w:wAfter w:w="278" w:type="dxa"/>
          <w:cantSplit/>
          <w:jc w:val="center"/>
        </w:trPr>
        <w:tc>
          <w:tcPr>
            <w:tcW w:w="2160" w:type="dxa"/>
            <w:gridSpan w:val="2"/>
            <w:shd w:val="clear" w:color="auto" w:fill="auto"/>
            <w:vAlign w:val="center"/>
            <w:hideMark/>
          </w:tcPr>
          <w:p w14:paraId="44BE0A3A" w14:textId="77777777" w:rsidR="005B6598" w:rsidRDefault="005B6598">
            <w:pPr>
              <w:pStyle w:val="TAL"/>
            </w:pPr>
            <w:r>
              <w:t>Subscription-Id</w:t>
            </w:r>
          </w:p>
        </w:tc>
        <w:tc>
          <w:tcPr>
            <w:tcW w:w="2117" w:type="dxa"/>
            <w:gridSpan w:val="2"/>
            <w:shd w:val="clear" w:color="auto" w:fill="auto"/>
            <w:vAlign w:val="center"/>
            <w:hideMark/>
          </w:tcPr>
          <w:p w14:paraId="499B2D49" w14:textId="77777777" w:rsidR="005B6598" w:rsidRDefault="005B6598">
            <w:pPr>
              <w:pStyle w:val="TAL"/>
            </w:pPr>
            <w:r>
              <w:t>IETF RFC 8506 [75]</w:t>
            </w:r>
          </w:p>
        </w:tc>
        <w:tc>
          <w:tcPr>
            <w:tcW w:w="4140" w:type="dxa"/>
            <w:gridSpan w:val="2"/>
            <w:shd w:val="clear" w:color="auto" w:fill="auto"/>
            <w:vAlign w:val="center"/>
            <w:hideMark/>
          </w:tcPr>
          <w:p w14:paraId="612517AB" w14:textId="77777777" w:rsidR="005B6598" w:rsidRDefault="005B6598">
            <w:pPr>
              <w:pStyle w:val="TAL"/>
            </w:pPr>
            <w:r>
              <w:t>The identification of the subscription (IMSI, MSISDN, etc.).</w:t>
            </w:r>
          </w:p>
        </w:tc>
        <w:tc>
          <w:tcPr>
            <w:tcW w:w="1187" w:type="dxa"/>
            <w:gridSpan w:val="2"/>
            <w:shd w:val="clear" w:color="auto" w:fill="auto"/>
          </w:tcPr>
          <w:p w14:paraId="6709E644" w14:textId="77777777" w:rsidR="005B6598" w:rsidRDefault="005B6598">
            <w:pPr>
              <w:pStyle w:val="TAL"/>
            </w:pPr>
          </w:p>
        </w:tc>
      </w:tr>
      <w:tr w:rsidR="005B6598" w14:paraId="32C91462" w14:textId="77777777" w:rsidTr="009D1713">
        <w:trPr>
          <w:gridAfter w:val="1"/>
          <w:wAfter w:w="278" w:type="dxa"/>
          <w:cantSplit/>
          <w:jc w:val="center"/>
        </w:trPr>
        <w:tc>
          <w:tcPr>
            <w:tcW w:w="2160" w:type="dxa"/>
            <w:gridSpan w:val="2"/>
            <w:shd w:val="clear" w:color="auto" w:fill="auto"/>
            <w:vAlign w:val="center"/>
            <w:hideMark/>
          </w:tcPr>
          <w:p w14:paraId="31D9ECC4" w14:textId="77777777" w:rsidR="005B6598" w:rsidRDefault="005B6598">
            <w:pPr>
              <w:pStyle w:val="TAL"/>
            </w:pPr>
            <w:r>
              <w:t>Supported-Features</w:t>
            </w:r>
          </w:p>
        </w:tc>
        <w:tc>
          <w:tcPr>
            <w:tcW w:w="2117" w:type="dxa"/>
            <w:gridSpan w:val="2"/>
            <w:shd w:val="clear" w:color="auto" w:fill="auto"/>
            <w:vAlign w:val="center"/>
            <w:hideMark/>
          </w:tcPr>
          <w:p w14:paraId="105CF340" w14:textId="77777777" w:rsidR="005B6598" w:rsidRDefault="005B6598">
            <w:pPr>
              <w:pStyle w:val="TAL"/>
            </w:pPr>
            <w:r>
              <w:t>3GPP TS 29.229 [25]</w:t>
            </w:r>
          </w:p>
        </w:tc>
        <w:tc>
          <w:tcPr>
            <w:tcW w:w="4140" w:type="dxa"/>
            <w:gridSpan w:val="2"/>
            <w:shd w:val="clear" w:color="auto" w:fill="auto"/>
            <w:vAlign w:val="center"/>
            <w:hideMark/>
          </w:tcPr>
          <w:p w14:paraId="58EC92C6" w14:textId="77777777" w:rsidR="005B6598" w:rsidRDefault="005B6598">
            <w:pPr>
              <w:pStyle w:val="TAL"/>
            </w:pPr>
            <w:r>
              <w:t>If present, this AVP informs the destination host about the features that the origin host requires to successfully complete this command exchange.</w:t>
            </w:r>
          </w:p>
        </w:tc>
        <w:tc>
          <w:tcPr>
            <w:tcW w:w="1187" w:type="dxa"/>
            <w:gridSpan w:val="2"/>
            <w:shd w:val="clear" w:color="auto" w:fill="auto"/>
            <w:hideMark/>
          </w:tcPr>
          <w:p w14:paraId="06C79C6F" w14:textId="77777777" w:rsidR="005B6598" w:rsidRDefault="005B6598">
            <w:pPr>
              <w:pStyle w:val="TAL"/>
            </w:pPr>
            <w:r>
              <w:t>Rel8</w:t>
            </w:r>
          </w:p>
        </w:tc>
      </w:tr>
      <w:tr w:rsidR="005B6598" w14:paraId="682BFC96" w14:textId="77777777" w:rsidTr="009D1713">
        <w:trPr>
          <w:gridAfter w:val="1"/>
          <w:wAfter w:w="278" w:type="dxa"/>
          <w:cantSplit/>
          <w:jc w:val="center"/>
        </w:trPr>
        <w:tc>
          <w:tcPr>
            <w:tcW w:w="2160" w:type="dxa"/>
            <w:gridSpan w:val="2"/>
            <w:shd w:val="clear" w:color="auto" w:fill="auto"/>
            <w:vAlign w:val="center"/>
            <w:hideMark/>
          </w:tcPr>
          <w:p w14:paraId="671FC712" w14:textId="77777777" w:rsidR="005B6598" w:rsidRDefault="005B6598">
            <w:pPr>
              <w:pStyle w:val="TAL"/>
            </w:pPr>
            <w:r>
              <w:lastRenderedPageBreak/>
              <w:t>TCP-Source-Port</w:t>
            </w:r>
          </w:p>
        </w:tc>
        <w:tc>
          <w:tcPr>
            <w:tcW w:w="2117" w:type="dxa"/>
            <w:gridSpan w:val="2"/>
            <w:shd w:val="clear" w:color="auto" w:fill="auto"/>
            <w:vAlign w:val="center"/>
            <w:hideMark/>
          </w:tcPr>
          <w:p w14:paraId="4924E4B7" w14:textId="77777777" w:rsidR="005B6598" w:rsidRDefault="005B6598">
            <w:pPr>
              <w:pStyle w:val="TAL"/>
            </w:pPr>
            <w:r>
              <w:t>3GPP TS 29.212 [8]</w:t>
            </w:r>
          </w:p>
        </w:tc>
        <w:tc>
          <w:tcPr>
            <w:tcW w:w="4140" w:type="dxa"/>
            <w:gridSpan w:val="2"/>
            <w:shd w:val="clear" w:color="auto" w:fill="auto"/>
            <w:vAlign w:val="center"/>
            <w:hideMark/>
          </w:tcPr>
          <w:p w14:paraId="27671EE4" w14:textId="77777777" w:rsidR="005B6598" w:rsidRDefault="005B6598">
            <w:pPr>
              <w:pStyle w:val="TAL"/>
            </w:pPr>
            <w:r>
              <w:t>Contains the TCP source port number in the case that a NAT and firewall are detected and the IKEv2 messages exchanged between the UE and the ePDG are transported using the firewall traversal tunnel as described in 3GPP TS 24.302 [50].This AVP shall have the ‘M’ bit cleared.</w:t>
            </w:r>
          </w:p>
        </w:tc>
        <w:tc>
          <w:tcPr>
            <w:tcW w:w="1187" w:type="dxa"/>
            <w:gridSpan w:val="2"/>
            <w:shd w:val="clear" w:color="auto" w:fill="auto"/>
            <w:hideMark/>
          </w:tcPr>
          <w:p w14:paraId="3A18E593" w14:textId="77777777" w:rsidR="005B6598" w:rsidRDefault="005B6598">
            <w:pPr>
              <w:pStyle w:val="TAL"/>
            </w:pPr>
            <w:r>
              <w:t>NetLoc-Untrusted-WLAN</w:t>
            </w:r>
          </w:p>
        </w:tc>
      </w:tr>
      <w:tr w:rsidR="005B6598" w14:paraId="0075F938" w14:textId="77777777" w:rsidTr="009D1713">
        <w:trPr>
          <w:gridAfter w:val="1"/>
          <w:wAfter w:w="278" w:type="dxa"/>
          <w:cantSplit/>
          <w:jc w:val="center"/>
        </w:trPr>
        <w:tc>
          <w:tcPr>
            <w:tcW w:w="2160" w:type="dxa"/>
            <w:gridSpan w:val="2"/>
            <w:shd w:val="clear" w:color="auto" w:fill="auto"/>
            <w:vAlign w:val="center"/>
            <w:hideMark/>
          </w:tcPr>
          <w:p w14:paraId="7A85EB91" w14:textId="77777777" w:rsidR="005B6598" w:rsidRDefault="005B6598">
            <w:pPr>
              <w:pStyle w:val="TAL"/>
            </w:pPr>
            <w:r>
              <w:t>TWAN-Identifier</w:t>
            </w:r>
          </w:p>
        </w:tc>
        <w:tc>
          <w:tcPr>
            <w:tcW w:w="2117" w:type="dxa"/>
            <w:gridSpan w:val="2"/>
            <w:shd w:val="clear" w:color="auto" w:fill="auto"/>
            <w:vAlign w:val="center"/>
            <w:hideMark/>
          </w:tcPr>
          <w:p w14:paraId="7EAB1B26" w14:textId="77777777" w:rsidR="005B6598" w:rsidRDefault="005B6598">
            <w:pPr>
              <w:pStyle w:val="TAL"/>
            </w:pPr>
            <w:r>
              <w:t>3GPP TS 29.061 [34]</w:t>
            </w:r>
          </w:p>
        </w:tc>
        <w:tc>
          <w:tcPr>
            <w:tcW w:w="4140" w:type="dxa"/>
            <w:gridSpan w:val="2"/>
            <w:shd w:val="clear" w:color="auto" w:fill="auto"/>
            <w:vAlign w:val="center"/>
            <w:hideMark/>
          </w:tcPr>
          <w:p w14:paraId="053D7C37" w14:textId="77777777" w:rsidR="005B6598" w:rsidRDefault="005B6598">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5B6598" w:rsidRDefault="005B6598">
            <w:pPr>
              <w:pStyle w:val="TAL"/>
              <w:rPr>
                <w:rFonts w:cs="Arial"/>
                <w:szCs w:val="18"/>
                <w:lang w:bidi="ta-IN"/>
              </w:rPr>
            </w:pPr>
            <w:r>
              <w:rPr>
                <w:rFonts w:cs="Arial"/>
                <w:szCs w:val="18"/>
                <w:lang w:val="en-US" w:bidi="ta-IN"/>
              </w:rPr>
              <w:t>This AVP shall have the ‘M’ bit cleared.</w:t>
            </w:r>
          </w:p>
        </w:tc>
        <w:tc>
          <w:tcPr>
            <w:tcW w:w="1187" w:type="dxa"/>
            <w:gridSpan w:val="2"/>
            <w:shd w:val="clear" w:color="auto" w:fill="auto"/>
            <w:hideMark/>
          </w:tcPr>
          <w:p w14:paraId="1443B851" w14:textId="77777777" w:rsidR="005B6598" w:rsidRDefault="005B6598">
            <w:pPr>
              <w:pStyle w:val="TAL"/>
            </w:pPr>
            <w:r>
              <w:t>Netloc-Trusted-WLAN</w:t>
            </w:r>
          </w:p>
          <w:p w14:paraId="0502AD8F" w14:textId="77777777" w:rsidR="005B6598" w:rsidRDefault="005B6598">
            <w:pPr>
              <w:pStyle w:val="TAL"/>
            </w:pPr>
            <w:r>
              <w:t>RAN-NAS-Cause</w:t>
            </w:r>
          </w:p>
          <w:p w14:paraId="52C8E7EB" w14:textId="77777777" w:rsidR="005B6598" w:rsidRDefault="005B6598">
            <w:pPr>
              <w:pStyle w:val="TAL"/>
            </w:pPr>
            <w:r>
              <w:t>NetLoc- Untrusted-WLAN</w:t>
            </w:r>
          </w:p>
        </w:tc>
      </w:tr>
      <w:tr w:rsidR="005B6598" w14:paraId="2A9CF003" w14:textId="77777777" w:rsidTr="009D1713">
        <w:trPr>
          <w:gridAfter w:val="1"/>
          <w:wAfter w:w="278" w:type="dxa"/>
          <w:cantSplit/>
          <w:jc w:val="center"/>
        </w:trPr>
        <w:tc>
          <w:tcPr>
            <w:tcW w:w="2160" w:type="dxa"/>
            <w:gridSpan w:val="2"/>
            <w:shd w:val="clear" w:color="auto" w:fill="auto"/>
            <w:vAlign w:val="center"/>
            <w:hideMark/>
          </w:tcPr>
          <w:p w14:paraId="48E67A76" w14:textId="77777777" w:rsidR="005B6598" w:rsidRDefault="005B6598">
            <w:pPr>
              <w:pStyle w:val="TAL"/>
            </w:pPr>
            <w:r>
              <w:t>ToS</w:t>
            </w:r>
            <w:r>
              <w:noBreakHyphen/>
              <w:t>Traffic</w:t>
            </w:r>
            <w:r>
              <w:noBreakHyphen/>
              <w:t>Class</w:t>
            </w:r>
          </w:p>
        </w:tc>
        <w:tc>
          <w:tcPr>
            <w:tcW w:w="2117" w:type="dxa"/>
            <w:gridSpan w:val="2"/>
            <w:shd w:val="clear" w:color="auto" w:fill="auto"/>
            <w:vAlign w:val="center"/>
            <w:hideMark/>
          </w:tcPr>
          <w:p w14:paraId="4CF4E5A5" w14:textId="77777777" w:rsidR="005B6598" w:rsidRDefault="005B6598">
            <w:pPr>
              <w:pStyle w:val="TAL"/>
            </w:pPr>
            <w:r>
              <w:t>3GPP TS 29.212 [8]</w:t>
            </w:r>
          </w:p>
        </w:tc>
        <w:tc>
          <w:tcPr>
            <w:tcW w:w="4140" w:type="dxa"/>
            <w:gridSpan w:val="2"/>
            <w:shd w:val="clear" w:color="auto" w:fill="auto"/>
            <w:vAlign w:val="center"/>
            <w:hideMark/>
          </w:tcPr>
          <w:p w14:paraId="6A1ADC02" w14:textId="77777777" w:rsidR="005B6598" w:rsidRDefault="005B6598">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gridSpan w:val="2"/>
            <w:shd w:val="clear" w:color="auto" w:fill="auto"/>
            <w:hideMark/>
          </w:tcPr>
          <w:p w14:paraId="2377163D" w14:textId="77777777" w:rsidR="005B6598" w:rsidRDefault="005B6598">
            <w:pPr>
              <w:pStyle w:val="TAL"/>
            </w:pPr>
            <w:r>
              <w:t>DSCP</w:t>
            </w:r>
          </w:p>
        </w:tc>
      </w:tr>
      <w:tr w:rsidR="005B6598" w14:paraId="60F26B7A" w14:textId="77777777" w:rsidTr="009D1713">
        <w:trPr>
          <w:gridAfter w:val="1"/>
          <w:wAfter w:w="278" w:type="dxa"/>
          <w:cantSplit/>
          <w:jc w:val="center"/>
        </w:trPr>
        <w:tc>
          <w:tcPr>
            <w:tcW w:w="2160" w:type="dxa"/>
            <w:gridSpan w:val="2"/>
            <w:shd w:val="clear" w:color="auto" w:fill="auto"/>
            <w:vAlign w:val="center"/>
            <w:hideMark/>
          </w:tcPr>
          <w:p w14:paraId="61B0725D" w14:textId="77777777" w:rsidR="005B6598" w:rsidRDefault="005B6598">
            <w:pPr>
              <w:pStyle w:val="TAL"/>
            </w:pPr>
            <w:r>
              <w:t>UDP-Source-Port</w:t>
            </w:r>
          </w:p>
        </w:tc>
        <w:tc>
          <w:tcPr>
            <w:tcW w:w="2117" w:type="dxa"/>
            <w:gridSpan w:val="2"/>
            <w:shd w:val="clear" w:color="auto" w:fill="auto"/>
            <w:vAlign w:val="center"/>
            <w:hideMark/>
          </w:tcPr>
          <w:p w14:paraId="49203A5E" w14:textId="77777777" w:rsidR="005B6598" w:rsidRDefault="005B6598">
            <w:pPr>
              <w:pStyle w:val="TAL"/>
            </w:pPr>
            <w:r>
              <w:t>3GPP TS 29.212 [8]</w:t>
            </w:r>
          </w:p>
        </w:tc>
        <w:tc>
          <w:tcPr>
            <w:tcW w:w="4140" w:type="dxa"/>
            <w:gridSpan w:val="2"/>
            <w:shd w:val="clear" w:color="auto" w:fill="auto"/>
            <w:vAlign w:val="center"/>
            <w:hideMark/>
          </w:tcPr>
          <w:p w14:paraId="746C0728" w14:textId="77777777" w:rsidR="005B6598" w:rsidRDefault="005B6598">
            <w:pPr>
              <w:pStyle w:val="TAL"/>
            </w:pPr>
            <w:r>
              <w:t>Contains the UDP source port number in the case that NAT is detected and the IKEv2 messages exchanged between the UE and the ePDG are encapsulated in the UDP messages according to IETF RFC 3948 [49].</w:t>
            </w:r>
          </w:p>
          <w:p w14:paraId="6F5B6FA8" w14:textId="77777777" w:rsidR="005B6598" w:rsidRDefault="005B6598">
            <w:pPr>
              <w:pStyle w:val="TAL"/>
              <w:rPr>
                <w:rFonts w:cs="Arial"/>
                <w:szCs w:val="18"/>
              </w:rPr>
            </w:pPr>
            <w:r>
              <w:t>This AVP shall have the ‘M’ bit cleared.</w:t>
            </w:r>
          </w:p>
        </w:tc>
        <w:tc>
          <w:tcPr>
            <w:tcW w:w="1187" w:type="dxa"/>
            <w:gridSpan w:val="2"/>
            <w:shd w:val="clear" w:color="auto" w:fill="auto"/>
            <w:hideMark/>
          </w:tcPr>
          <w:p w14:paraId="21D7700D" w14:textId="77777777" w:rsidR="005B6598" w:rsidRDefault="005B6598">
            <w:pPr>
              <w:pStyle w:val="TAL"/>
            </w:pPr>
            <w:r>
              <w:t>NetLoc-Untrusted-WLAN</w:t>
            </w:r>
          </w:p>
        </w:tc>
      </w:tr>
      <w:tr w:rsidR="005B6598" w14:paraId="047D8765" w14:textId="77777777" w:rsidTr="009D1713">
        <w:trPr>
          <w:gridAfter w:val="1"/>
          <w:wAfter w:w="278" w:type="dxa"/>
          <w:cantSplit/>
          <w:jc w:val="center"/>
        </w:trPr>
        <w:tc>
          <w:tcPr>
            <w:tcW w:w="2160" w:type="dxa"/>
            <w:gridSpan w:val="2"/>
            <w:shd w:val="clear" w:color="auto" w:fill="auto"/>
            <w:vAlign w:val="center"/>
            <w:hideMark/>
          </w:tcPr>
          <w:p w14:paraId="4F120F78" w14:textId="77777777" w:rsidR="005B6598" w:rsidRDefault="005B6598">
            <w:pPr>
              <w:pStyle w:val="TAL"/>
            </w:pPr>
            <w:r>
              <w:t>UE-Local-IP-Address</w:t>
            </w:r>
          </w:p>
        </w:tc>
        <w:tc>
          <w:tcPr>
            <w:tcW w:w="2117" w:type="dxa"/>
            <w:gridSpan w:val="2"/>
            <w:shd w:val="clear" w:color="auto" w:fill="auto"/>
            <w:vAlign w:val="center"/>
            <w:hideMark/>
          </w:tcPr>
          <w:p w14:paraId="02E85ADF" w14:textId="77777777" w:rsidR="005B6598" w:rsidRDefault="005B6598">
            <w:pPr>
              <w:pStyle w:val="TAL"/>
            </w:pPr>
            <w:r>
              <w:t>3GPP TS 29.212 [8]</w:t>
            </w:r>
          </w:p>
        </w:tc>
        <w:tc>
          <w:tcPr>
            <w:tcW w:w="4140" w:type="dxa"/>
            <w:gridSpan w:val="2"/>
            <w:shd w:val="clear" w:color="auto" w:fill="auto"/>
            <w:vAlign w:val="center"/>
            <w:hideMark/>
          </w:tcPr>
          <w:p w14:paraId="26F2BC2F" w14:textId="77777777" w:rsidR="005B6598" w:rsidRDefault="005B6598">
            <w:pPr>
              <w:pStyle w:val="TAL"/>
            </w:pPr>
            <w:r>
              <w:t>Indicates the local IP address of the UE.</w:t>
            </w:r>
          </w:p>
          <w:p w14:paraId="492A2022" w14:textId="77777777" w:rsidR="005B6598" w:rsidRDefault="005B6598">
            <w:pPr>
              <w:pStyle w:val="TAL"/>
            </w:pPr>
            <w:r>
              <w:t>This AVP shall have the ‘M’ bit cleared.</w:t>
            </w:r>
          </w:p>
        </w:tc>
        <w:tc>
          <w:tcPr>
            <w:tcW w:w="1187" w:type="dxa"/>
            <w:gridSpan w:val="2"/>
            <w:shd w:val="clear" w:color="auto" w:fill="auto"/>
            <w:hideMark/>
          </w:tcPr>
          <w:p w14:paraId="701F86A6" w14:textId="77777777" w:rsidR="005B6598" w:rsidRDefault="005B6598">
            <w:pPr>
              <w:pStyle w:val="TAL"/>
            </w:pPr>
            <w:r>
              <w:t>NetLoc-Untrusted-WLAN</w:t>
            </w:r>
          </w:p>
        </w:tc>
      </w:tr>
      <w:tr w:rsidR="005B6598" w14:paraId="7698A4C2" w14:textId="77777777" w:rsidTr="009D1713">
        <w:trPr>
          <w:gridAfter w:val="1"/>
          <w:wAfter w:w="278" w:type="dxa"/>
          <w:cantSplit/>
          <w:jc w:val="center"/>
        </w:trPr>
        <w:tc>
          <w:tcPr>
            <w:tcW w:w="2160" w:type="dxa"/>
            <w:gridSpan w:val="2"/>
            <w:shd w:val="clear" w:color="auto" w:fill="auto"/>
            <w:vAlign w:val="center"/>
            <w:hideMark/>
          </w:tcPr>
          <w:p w14:paraId="5EBFCF2F" w14:textId="77777777" w:rsidR="005B6598" w:rsidRDefault="005B6598">
            <w:pPr>
              <w:pStyle w:val="TAL"/>
            </w:pPr>
            <w:r>
              <w:t>Used-Service-Unit</w:t>
            </w:r>
          </w:p>
          <w:p w14:paraId="7F7C1F54" w14:textId="77777777" w:rsidR="005B6598" w:rsidRDefault="005B6598">
            <w:pPr>
              <w:pStyle w:val="TAL"/>
            </w:pPr>
            <w:r>
              <w:t>(NOTE </w:t>
            </w:r>
            <w:r>
              <w:rPr>
                <w:rFonts w:eastAsia="Batang"/>
                <w:lang w:eastAsia="ko-KR"/>
              </w:rPr>
              <w:t>3</w:t>
            </w:r>
            <w:r>
              <w:t>)</w:t>
            </w:r>
          </w:p>
        </w:tc>
        <w:tc>
          <w:tcPr>
            <w:tcW w:w="2117" w:type="dxa"/>
            <w:gridSpan w:val="2"/>
            <w:shd w:val="clear" w:color="auto" w:fill="auto"/>
            <w:vAlign w:val="center"/>
            <w:hideMark/>
          </w:tcPr>
          <w:p w14:paraId="57CAD0E0" w14:textId="77777777" w:rsidR="005B6598" w:rsidRDefault="005B6598">
            <w:pPr>
              <w:pStyle w:val="TAL"/>
            </w:pPr>
            <w:r>
              <w:t>IETF RFC 8506 [75]</w:t>
            </w:r>
          </w:p>
        </w:tc>
        <w:tc>
          <w:tcPr>
            <w:tcW w:w="4140" w:type="dxa"/>
            <w:gridSpan w:val="2"/>
            <w:shd w:val="clear" w:color="auto" w:fill="auto"/>
            <w:vAlign w:val="center"/>
            <w:hideMark/>
          </w:tcPr>
          <w:p w14:paraId="1ABC08DB" w14:textId="77777777" w:rsidR="005B6598" w:rsidRDefault="005B6598">
            <w:pPr>
              <w:pStyle w:val="TAL"/>
            </w:pPr>
            <w:r>
              <w:t>The measured volume and/or time for sponsored data connectivity. Only CC-Total-Octets, one of the CC-Input-Octets and CC-Output-Octets, or CC-Time AVPs are reused.</w:t>
            </w:r>
          </w:p>
          <w:p w14:paraId="3AAC671E" w14:textId="77777777" w:rsidR="005B6598" w:rsidRDefault="005B6598">
            <w:pPr>
              <w:pStyle w:val="TAL"/>
            </w:pPr>
            <w:r>
              <w:t>This AVP shall have the ‘M’ bit cleared.</w:t>
            </w:r>
          </w:p>
        </w:tc>
        <w:tc>
          <w:tcPr>
            <w:tcW w:w="1187" w:type="dxa"/>
            <w:gridSpan w:val="2"/>
            <w:shd w:val="clear" w:color="auto" w:fill="auto"/>
            <w:hideMark/>
          </w:tcPr>
          <w:p w14:paraId="02FCAE2A" w14:textId="77777777" w:rsidR="005B6598" w:rsidRDefault="005B6598">
            <w:pPr>
              <w:pStyle w:val="TAL"/>
            </w:pPr>
            <w:r>
              <w:t>SponsoredConnectivity</w:t>
            </w:r>
          </w:p>
          <w:p w14:paraId="32B22094" w14:textId="77777777" w:rsidR="005B6598" w:rsidRDefault="005B6598">
            <w:pPr>
              <w:pStyle w:val="TAL"/>
            </w:pPr>
            <w:r>
              <w:t>SCTimeBasedUM</w:t>
            </w:r>
          </w:p>
        </w:tc>
      </w:tr>
      <w:tr w:rsidR="005B6598" w14:paraId="749EE428" w14:textId="77777777" w:rsidTr="009D1713">
        <w:trPr>
          <w:gridAfter w:val="1"/>
          <w:wAfter w:w="278" w:type="dxa"/>
          <w:cantSplit/>
          <w:jc w:val="center"/>
        </w:trPr>
        <w:tc>
          <w:tcPr>
            <w:tcW w:w="2160" w:type="dxa"/>
            <w:gridSpan w:val="2"/>
            <w:shd w:val="clear" w:color="auto" w:fill="auto"/>
            <w:vAlign w:val="center"/>
            <w:hideMark/>
          </w:tcPr>
          <w:p w14:paraId="58F592E6" w14:textId="77777777" w:rsidR="005B6598" w:rsidRDefault="005B6598">
            <w:pPr>
              <w:pStyle w:val="TAL"/>
            </w:pPr>
            <w:r>
              <w:t xml:space="preserve">User-Equipment-Info </w:t>
            </w:r>
          </w:p>
        </w:tc>
        <w:tc>
          <w:tcPr>
            <w:tcW w:w="2117" w:type="dxa"/>
            <w:gridSpan w:val="2"/>
            <w:shd w:val="clear" w:color="auto" w:fill="auto"/>
            <w:vAlign w:val="center"/>
            <w:hideMark/>
          </w:tcPr>
          <w:p w14:paraId="60115519" w14:textId="77777777" w:rsidR="005B6598" w:rsidRDefault="005B6598">
            <w:pPr>
              <w:pStyle w:val="TAL"/>
            </w:pPr>
            <w:r>
              <w:t>IETF RFC 8506 [75]</w:t>
            </w:r>
          </w:p>
        </w:tc>
        <w:tc>
          <w:tcPr>
            <w:tcW w:w="4140" w:type="dxa"/>
            <w:gridSpan w:val="2"/>
            <w:shd w:val="clear" w:color="auto" w:fill="auto"/>
            <w:vAlign w:val="center"/>
            <w:hideMark/>
          </w:tcPr>
          <w:p w14:paraId="13FA8E3B" w14:textId="77777777" w:rsidR="005B6598" w:rsidRDefault="005B6598">
            <w:pPr>
              <w:pStyle w:val="TAL"/>
            </w:pPr>
            <w:r>
              <w:t>The identification and capabilities of the terminal (IMEISV, etc.)</w:t>
            </w:r>
          </w:p>
          <w:p w14:paraId="0E2F215D" w14:textId="77777777" w:rsidR="005B6598" w:rsidRDefault="005B6598">
            <w:pPr>
              <w:pStyle w:val="TAL"/>
            </w:pPr>
            <w:r>
              <w:t>When the User-Equipment-Info-Type is set to IMEISV(0), the value within the User-Equipment-Info-Value shall be a UTF-8 encoded decimal.</w:t>
            </w:r>
          </w:p>
        </w:tc>
        <w:tc>
          <w:tcPr>
            <w:tcW w:w="1187" w:type="dxa"/>
            <w:gridSpan w:val="2"/>
            <w:shd w:val="clear" w:color="auto" w:fill="auto"/>
          </w:tcPr>
          <w:p w14:paraId="411F9B8A" w14:textId="77777777" w:rsidR="005B6598" w:rsidRDefault="005B6598">
            <w:pPr>
              <w:pStyle w:val="TAL"/>
            </w:pPr>
          </w:p>
        </w:tc>
      </w:tr>
      <w:tr w:rsidR="005B6598" w14:paraId="64E3207C" w14:textId="77777777" w:rsidTr="009D1713">
        <w:trPr>
          <w:gridAfter w:val="1"/>
          <w:wAfter w:w="278" w:type="dxa"/>
          <w:cantSplit/>
          <w:jc w:val="center"/>
        </w:trPr>
        <w:tc>
          <w:tcPr>
            <w:tcW w:w="2160" w:type="dxa"/>
            <w:gridSpan w:val="2"/>
            <w:shd w:val="clear" w:color="auto" w:fill="auto"/>
            <w:vAlign w:val="center"/>
            <w:hideMark/>
          </w:tcPr>
          <w:p w14:paraId="0EA3C95F" w14:textId="77777777" w:rsidR="005B6598" w:rsidRDefault="005B6598">
            <w:pPr>
              <w:pStyle w:val="TAL"/>
            </w:pPr>
            <w:r>
              <w:t>User-Equipment-Info-Extension</w:t>
            </w:r>
          </w:p>
        </w:tc>
        <w:tc>
          <w:tcPr>
            <w:tcW w:w="2117" w:type="dxa"/>
            <w:gridSpan w:val="2"/>
            <w:shd w:val="clear" w:color="auto" w:fill="auto"/>
            <w:vAlign w:val="center"/>
            <w:hideMark/>
          </w:tcPr>
          <w:p w14:paraId="3C70F849" w14:textId="77777777" w:rsidR="005B6598" w:rsidRDefault="005B6598">
            <w:pPr>
              <w:pStyle w:val="TAL"/>
            </w:pPr>
            <w:r>
              <w:t>IETF RFC 8506 [75]</w:t>
            </w:r>
          </w:p>
        </w:tc>
        <w:tc>
          <w:tcPr>
            <w:tcW w:w="4140" w:type="dxa"/>
            <w:gridSpan w:val="2"/>
            <w:shd w:val="clear" w:color="auto" w:fill="auto"/>
            <w:vAlign w:val="center"/>
            <w:hideMark/>
          </w:tcPr>
          <w:p w14:paraId="54F1D9E4" w14:textId="77777777" w:rsidR="005B6598" w:rsidRDefault="005B6598">
            <w:pPr>
              <w:pStyle w:val="TAL"/>
            </w:pPr>
            <w:r>
              <w:t>The identification and capabilities of the terminal (IMEISV, IMEI, etc.)</w:t>
            </w:r>
          </w:p>
          <w:p w14:paraId="5D40E3B5" w14:textId="77777777" w:rsidR="005B6598" w:rsidRDefault="005B6598">
            <w:pPr>
              <w:pStyle w:val="TAL"/>
            </w:pPr>
            <w:r>
              <w:t>When the User-Equipment-Info-IMEISV or the User-Equipment-Info-IMEI is used, it shall be a UTF-8 encoded decimal.</w:t>
            </w:r>
          </w:p>
        </w:tc>
        <w:tc>
          <w:tcPr>
            <w:tcW w:w="1187" w:type="dxa"/>
            <w:gridSpan w:val="2"/>
            <w:shd w:val="clear" w:color="auto" w:fill="auto"/>
            <w:hideMark/>
          </w:tcPr>
          <w:p w14:paraId="1D6C7577" w14:textId="77777777" w:rsidR="005B6598" w:rsidRDefault="005B6598">
            <w:pPr>
              <w:pStyle w:val="TAL"/>
            </w:pPr>
            <w:r>
              <w:t>User-Equipment-Info-Extension</w:t>
            </w:r>
          </w:p>
        </w:tc>
      </w:tr>
      <w:tr w:rsidR="005B6598" w14:paraId="314D0466" w14:textId="77777777" w:rsidTr="009D1713">
        <w:trPr>
          <w:gridAfter w:val="1"/>
          <w:wAfter w:w="278" w:type="dxa"/>
          <w:cantSplit/>
          <w:jc w:val="center"/>
        </w:trPr>
        <w:tc>
          <w:tcPr>
            <w:tcW w:w="2160" w:type="dxa"/>
            <w:gridSpan w:val="2"/>
            <w:shd w:val="clear" w:color="auto" w:fill="auto"/>
            <w:vAlign w:val="center"/>
            <w:hideMark/>
          </w:tcPr>
          <w:p w14:paraId="78620F1C" w14:textId="77777777" w:rsidR="005B6598" w:rsidRDefault="005B6598">
            <w:pPr>
              <w:pStyle w:val="TAL"/>
            </w:pPr>
            <w:r>
              <w:t>User-Location-Info</w:t>
            </w:r>
            <w:r>
              <w:rPr>
                <w:rFonts w:eastAsia="SimSun"/>
                <w:lang w:eastAsia="zh-CN"/>
              </w:rPr>
              <w:t>-Time</w:t>
            </w:r>
          </w:p>
        </w:tc>
        <w:tc>
          <w:tcPr>
            <w:tcW w:w="2117" w:type="dxa"/>
            <w:gridSpan w:val="2"/>
            <w:shd w:val="clear" w:color="auto" w:fill="auto"/>
            <w:vAlign w:val="center"/>
            <w:hideMark/>
          </w:tcPr>
          <w:p w14:paraId="64EA8BBF" w14:textId="77777777" w:rsidR="005B6598" w:rsidRDefault="005B6598">
            <w:pPr>
              <w:pStyle w:val="TAL"/>
            </w:pPr>
            <w:r>
              <w:t>3GPP TS 29.212 [8]</w:t>
            </w:r>
          </w:p>
        </w:tc>
        <w:tc>
          <w:tcPr>
            <w:tcW w:w="4140" w:type="dxa"/>
            <w:gridSpan w:val="2"/>
            <w:shd w:val="clear" w:color="auto" w:fill="auto"/>
            <w:vAlign w:val="center"/>
            <w:hideMark/>
          </w:tcPr>
          <w:p w14:paraId="150011DB" w14:textId="77777777" w:rsidR="005B6598" w:rsidRDefault="005B6598">
            <w:pPr>
              <w:pStyle w:val="TAL"/>
            </w:pPr>
            <w:r>
              <w:t>Indicates the time the UE was last known to be in the location.</w:t>
            </w:r>
          </w:p>
        </w:tc>
        <w:tc>
          <w:tcPr>
            <w:tcW w:w="1187" w:type="dxa"/>
            <w:gridSpan w:val="2"/>
            <w:shd w:val="clear" w:color="auto" w:fill="auto"/>
          </w:tcPr>
          <w:p w14:paraId="3EB9AE83" w14:textId="77777777" w:rsidR="005B6598" w:rsidRDefault="005B6598">
            <w:pPr>
              <w:pStyle w:val="TAL"/>
            </w:pPr>
            <w:r>
              <w:t>NetLoc</w:t>
            </w:r>
          </w:p>
          <w:p w14:paraId="7468BB04" w14:textId="77777777" w:rsidR="005B6598" w:rsidRDefault="005B6598">
            <w:pPr>
              <w:pStyle w:val="TAL"/>
            </w:pPr>
            <w:r>
              <w:t>RAN-NAS-Cause</w:t>
            </w:r>
          </w:p>
          <w:p w14:paraId="70DB8A14" w14:textId="77777777" w:rsidR="005B6598" w:rsidRDefault="005B6598">
            <w:pPr>
              <w:pStyle w:val="TAL"/>
            </w:pPr>
          </w:p>
        </w:tc>
      </w:tr>
      <w:tr w:rsidR="005B6598" w14:paraId="0B4F8E72" w14:textId="77777777" w:rsidTr="009D1713">
        <w:trPr>
          <w:gridAfter w:val="1"/>
          <w:wAfter w:w="278" w:type="dxa"/>
          <w:cantSplit/>
          <w:jc w:val="center"/>
        </w:trPr>
        <w:tc>
          <w:tcPr>
            <w:tcW w:w="9604" w:type="dxa"/>
            <w:gridSpan w:val="8"/>
            <w:shd w:val="clear" w:color="auto" w:fill="auto"/>
            <w:hideMark/>
          </w:tcPr>
          <w:p w14:paraId="72AE7C84" w14:textId="6B0ED686" w:rsidR="005B6598" w:rsidRDefault="005B6598">
            <w:pPr>
              <w:pStyle w:val="TAN"/>
              <w:rPr>
                <w:rFonts w:eastAsia="Batang"/>
                <w:lang w:eastAsia="ko-KR"/>
              </w:rPr>
            </w:pPr>
            <w:r>
              <w:rPr>
                <w:rFonts w:eastAsia="Times New Roman"/>
              </w:rPr>
              <w:t>NOTE 1:</w:t>
            </w:r>
            <w:r>
              <w:rPr>
                <w:rFonts w:eastAsia="Times New Roman"/>
              </w:rPr>
              <w:tab/>
              <w:t xml:space="preserve">AVPs marked with "Rel8" are applicable as described in </w:t>
            </w:r>
            <w:r w:rsidR="00145886">
              <w:rPr>
                <w:rFonts w:eastAsia="Times New Roman"/>
              </w:rPr>
              <w:t>clause </w:t>
            </w:r>
            <w:r>
              <w:rPr>
                <w:rFonts w:eastAsia="Times New Roman"/>
              </w:rPr>
              <w:t>5.4.1.</w:t>
            </w:r>
          </w:p>
          <w:p w14:paraId="2AEBCE63" w14:textId="77777777" w:rsidR="005B6598" w:rsidRDefault="005B6598">
            <w:pPr>
              <w:pStyle w:val="TAN"/>
              <w:rPr>
                <w:rFonts w:eastAsia="Batang"/>
                <w:lang w:eastAsia="ko-KR"/>
              </w:rPr>
            </w:pPr>
            <w:r>
              <w:rPr>
                <w:rFonts w:eastAsia="Times New Roman"/>
              </w:rPr>
              <w:t>NOTE 2:</w:t>
            </w:r>
            <w:r>
              <w:rPr>
                <w:rFonts w:eastAsia="Times New Roman"/>
              </w:rPr>
              <w:tab/>
              <w:t>AVPs marked with "SponsoredConnectivity" are applicable for sponsored data connectivity.</w:t>
            </w:r>
          </w:p>
          <w:p w14:paraId="33597E50" w14:textId="77777777" w:rsidR="005B6598" w:rsidRDefault="005B6598">
            <w:pPr>
              <w:pStyle w:val="TAN"/>
              <w:rPr>
                <w:rFonts w:eastAsia="Batang"/>
                <w:lang w:eastAsia="ko-KR"/>
              </w:rPr>
            </w:pPr>
            <w:r>
              <w:rPr>
                <w:rFonts w:eastAsia="Times New Roman"/>
              </w:rPr>
              <w:t>NOTE </w:t>
            </w:r>
            <w:r>
              <w:rPr>
                <w:rFonts w:eastAsia="Batang"/>
                <w:lang w:eastAsia="ko-KR"/>
              </w:rPr>
              <w:t>3</w:t>
            </w:r>
            <w:r>
              <w:rPr>
                <w:rFonts w:eastAsia="Times New Roman"/>
              </w:rPr>
              <w:t>:</w:t>
            </w:r>
            <w:r>
              <w:rPr>
                <w:rFonts w:eastAsia="Times New Roman"/>
              </w:rPr>
              <w:tab/>
              <w:t xml:space="preserve">Volume Usage monitoring control functionality is applicable for SponsoredConnectivity supported feature. Time Based Usage monitoring control is applicable for </w:t>
            </w:r>
            <w:r>
              <w:rPr>
                <w:rFonts w:eastAsia="SimSun"/>
                <w:lang w:eastAsia="zh-CN"/>
              </w:rPr>
              <w:t>SCTimeBasedUM</w:t>
            </w:r>
            <w:r>
              <w:rPr>
                <w:rFonts w:eastAsia="Times New Roman"/>
              </w:rPr>
              <w:t xml:space="preserve"> supported feature.</w:t>
            </w:r>
          </w:p>
        </w:tc>
        <w:bookmarkEnd w:id="821"/>
      </w:tr>
    </w:tbl>
    <w:p w14:paraId="34E39E5A" w14:textId="77777777" w:rsidR="006D3712" w:rsidRDefault="006D3712">
      <w:pPr>
        <w:rPr>
          <w:rFonts w:eastAsia="Batang"/>
          <w:lang w:eastAsia="ko-KR"/>
        </w:rPr>
      </w:pPr>
    </w:p>
    <w:p w14:paraId="1B3EA6A8" w14:textId="77777777" w:rsidR="006D3712" w:rsidRDefault="006D3712">
      <w:pPr>
        <w:pStyle w:val="Heading3"/>
        <w:rPr>
          <w:noProof/>
        </w:rPr>
      </w:pPr>
      <w:bookmarkStart w:id="827" w:name="_Toc28001470"/>
      <w:bookmarkStart w:id="828" w:name="_Toc36036854"/>
      <w:bookmarkStart w:id="829" w:name="_Toc36037044"/>
      <w:bookmarkStart w:id="830" w:name="_Toc44592165"/>
      <w:bookmarkStart w:id="831" w:name="_Toc45132357"/>
      <w:bookmarkStart w:id="832" w:name="_Toc51760015"/>
      <w:bookmarkStart w:id="833" w:name="_Toc98142865"/>
      <w:r>
        <w:rPr>
          <w:noProof/>
        </w:rPr>
        <w:t>5.4.</w:t>
      </w:r>
      <w:r>
        <w:rPr>
          <w:rFonts w:eastAsia="Batang" w:hint="eastAsia"/>
          <w:noProof/>
          <w:lang w:eastAsia="ko-KR"/>
        </w:rPr>
        <w:t>1</w:t>
      </w:r>
      <w:r>
        <w:rPr>
          <w:noProof/>
        </w:rPr>
        <w:tab/>
        <w:t>Use of the Supported-Features AVP on the Rx reference point</w:t>
      </w:r>
      <w:bookmarkEnd w:id="827"/>
      <w:bookmarkEnd w:id="828"/>
      <w:bookmarkEnd w:id="829"/>
      <w:bookmarkEnd w:id="830"/>
      <w:bookmarkEnd w:id="831"/>
      <w:bookmarkEnd w:id="832"/>
      <w:bookmarkEnd w:id="833"/>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Batang" w:hint="eastAsia"/>
          <w:noProof/>
          <w:lang w:eastAsia="ko-KR"/>
        </w:rPr>
        <w:t>25</w:t>
      </w:r>
      <w:r>
        <w:rPr>
          <w:noProof/>
        </w:rPr>
        <w:t>].</w:t>
      </w:r>
    </w:p>
    <w:p w14:paraId="1A2DF15F" w14:textId="075CAD11" w:rsidR="006D3712" w:rsidRDefault="006D3712">
      <w:pPr>
        <w:rPr>
          <w:noProof/>
        </w:rPr>
      </w:pPr>
      <w:r>
        <w:rPr>
          <w:noProof/>
        </w:rPr>
        <w:lastRenderedPageBreak/>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Batang"/>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
        <w:rPr>
          <w:rFonts w:eastAsia="Batang"/>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Batang"/>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Batang"/>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lastRenderedPageBreak/>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lastRenderedPageBreak/>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rFonts w:eastAsia="Times New Roman"/>
                <w:lang w:eastAsia="en-US"/>
              </w:rPr>
            </w:pPr>
            <w:r>
              <w:rPr>
                <w:rFonts w:eastAsia="Times New Roman"/>
                <w:lang w:eastAsia="en-US"/>
              </w:rPr>
              <w:t>ProvAFsignalFlow</w:t>
            </w:r>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rFonts w:eastAsia="Times New Roman"/>
                <w:lang w:eastAsia="en-US"/>
              </w:rPr>
            </w:pPr>
            <w:r>
              <w:rPr>
                <w:rFonts w:eastAsia="Times New Roman"/>
                <w:lang w:eastAsia="en-US"/>
              </w:rPr>
              <w:t>SponsoredConnectivity</w:t>
            </w:r>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r>
              <w:rPr>
                <w:rFonts w:eastAsia="Batang" w:hint="eastAsia"/>
                <w:lang w:eastAsia="ko-KR"/>
              </w:rPr>
              <w:t>NetLoc</w:t>
            </w:r>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r>
              <w:rPr>
                <w:rFonts w:eastAsia="Batang" w:hint="eastAsia"/>
                <w:lang w:eastAsia="ko-KR"/>
              </w:rPr>
              <w:t>ExtendedFilter</w:t>
            </w:r>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r>
              <w:rPr>
                <w:rFonts w:eastAsia="SimSun" w:hint="eastAsia"/>
                <w:lang w:eastAsia="zh-CN"/>
              </w:rPr>
              <w:t>SCTimeBasedUM</w:t>
            </w:r>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SimSun"/>
                <w:lang w:eastAsia="zh-CN"/>
              </w:rPr>
            </w:pPr>
            <w:r>
              <w:rPr>
                <w:rFonts w:eastAsia="Times New Roman"/>
                <w:lang w:eastAsia="en-US"/>
              </w:rPr>
              <w:t>Netloc-Trusted-WLAN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NetLoc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Batang"/>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Batang"/>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r>
              <w:rPr>
                <w:lang w:eastAsia="en-US"/>
              </w:rPr>
              <w:t>GroupComService</w:t>
            </w:r>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r>
              <w:rPr>
                <w:lang w:eastAsia="ko-KR"/>
              </w:rPr>
              <w:t>ResShare</w:t>
            </w:r>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r>
              <w:rPr>
                <w:rFonts w:eastAsia="SimSun" w:hint="eastAsia"/>
                <w:lang w:eastAsia="zh-CN"/>
              </w:rPr>
              <w:t>DeferredService</w:t>
            </w:r>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This feature indicates that the AF may provide a DSCP value when describing a service flow by supplying the ToS</w:t>
            </w:r>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r>
              <w:rPr>
                <w:rFonts w:eastAsia="SimSun"/>
                <w:lang w:eastAsia="zh-CN"/>
              </w:rPr>
              <w:t>SponsorChange</w:t>
            </w:r>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This feature indicates that the AF provides information on whether it wants to enable or disable/not enable sponsoring a service. It requires that SponsoredConnectivity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r>
              <w:rPr>
                <w:rFonts w:eastAsia="SimSun"/>
                <w:lang w:eastAsia="zh-CN"/>
              </w:rPr>
              <w:t>NetLoc-Untrusted-WLAN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This feature indicates the support of the Untrusted WLAN access as described in 3GPP TS 23.203 [2]. It requires that NetLoc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r>
              <w:rPr>
                <w:rFonts w:eastAsia="SimSun"/>
                <w:lang w:eastAsia="zh-CN"/>
              </w:rPr>
              <w:t>PrioritySharing</w:t>
            </w:r>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r>
              <w:rPr>
                <w:rFonts w:eastAsia="SimSun"/>
                <w:lang w:eastAsia="zh-CN"/>
              </w:rPr>
              <w:t>PLMNInfo</w:t>
            </w:r>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r>
              <w:rPr>
                <w:lang w:eastAsia="zh-CN"/>
              </w:rPr>
              <w:t>MediaComponentVersioning</w:t>
            </w:r>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-Preemption</w:t>
            </w:r>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r>
              <w:rPr>
                <w:lang w:eastAsia="zh-CN"/>
              </w:rPr>
              <w:t>PrioritySharing</w:t>
            </w:r>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r>
              <w:rPr>
                <w:lang w:eastAsia="zh-CN"/>
              </w:rPr>
              <w:t>MCVideo</w:t>
            </w:r>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lastRenderedPageBreak/>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8778907" w14:textId="77777777" w:rsidR="006D3712" w:rsidRDefault="006D3712" w:rsidP="0055441E">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hint="eastAsia"/>
          <w:lang w:eastAsia="zh-CN"/>
        </w:rPr>
        <w:t>2</w:t>
      </w:r>
      <w:r>
        <w:t xml:space="preserve">: Features of Feature-List-ID </w:t>
      </w:r>
      <w:r>
        <w:rPr>
          <w:rFonts w:eastAsia="SimSun" w:hint="eastAsia"/>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8"/>
        <w:gridCol w:w="2741"/>
        <w:gridCol w:w="556"/>
        <w:gridCol w:w="5514"/>
      </w:tblGrid>
      <w:tr w:rsidR="006D3712" w14:paraId="6391165F" w14:textId="77777777" w:rsidTr="006A0569">
        <w:trPr>
          <w:cantSplit/>
        </w:trPr>
        <w:tc>
          <w:tcPr>
            <w:tcW w:w="0" w:type="auto"/>
            <w:shd w:val="clear" w:color="auto" w:fill="C0C0C0"/>
          </w:tcPr>
          <w:p w14:paraId="4CD0BD97" w14:textId="77777777" w:rsidR="006D3712" w:rsidRDefault="006D3712">
            <w:pPr>
              <w:pStyle w:val="TAH"/>
            </w:pPr>
            <w:r>
              <w:t>Feature bit</w:t>
            </w:r>
          </w:p>
        </w:tc>
        <w:tc>
          <w:tcPr>
            <w:tcW w:w="0" w:type="auto"/>
            <w:shd w:val="clear" w:color="auto" w:fill="C0C0C0"/>
          </w:tcPr>
          <w:p w14:paraId="7F0620D8" w14:textId="77777777" w:rsidR="006D3712" w:rsidRDefault="006D3712">
            <w:pPr>
              <w:pStyle w:val="TAH"/>
            </w:pPr>
            <w:r>
              <w:t>Feature</w:t>
            </w:r>
          </w:p>
        </w:tc>
        <w:tc>
          <w:tcPr>
            <w:tcW w:w="0" w:type="auto"/>
            <w:shd w:val="clear" w:color="auto" w:fill="C0C0C0"/>
          </w:tcPr>
          <w:p w14:paraId="2926FA41" w14:textId="77777777" w:rsidR="006D3712" w:rsidRDefault="006D3712">
            <w:pPr>
              <w:pStyle w:val="TAH"/>
            </w:pPr>
            <w:r>
              <w:t>M/O</w:t>
            </w:r>
          </w:p>
        </w:tc>
        <w:tc>
          <w:tcPr>
            <w:tcW w:w="0" w:type="auto"/>
            <w:shd w:val="clear" w:color="auto" w:fill="C0C0C0"/>
          </w:tcPr>
          <w:p w14:paraId="575B45C9" w14:textId="77777777" w:rsidR="006D3712" w:rsidRDefault="006D3712">
            <w:pPr>
              <w:pStyle w:val="TAH"/>
            </w:pPr>
            <w:r>
              <w:t>Description</w:t>
            </w:r>
          </w:p>
        </w:tc>
      </w:tr>
      <w:tr w:rsidR="006D3712" w14:paraId="581D4B0D" w14:textId="77777777" w:rsidTr="009D1713">
        <w:trPr>
          <w:cantSplit/>
        </w:trPr>
        <w:tc>
          <w:tcPr>
            <w:tcW w:w="0" w:type="auto"/>
          </w:tcPr>
          <w:p w14:paraId="501418FF" w14:textId="77777777" w:rsidR="006D3712" w:rsidRDefault="006D3712">
            <w:pPr>
              <w:pStyle w:val="TAC"/>
              <w:rPr>
                <w:rFonts w:eastAsia="SimSun"/>
                <w:lang w:eastAsia="zh-CN"/>
              </w:rPr>
            </w:pPr>
            <w:r>
              <w:rPr>
                <w:rFonts w:eastAsia="SimSun" w:hint="eastAsia"/>
                <w:lang w:eastAsia="zh-CN"/>
              </w:rPr>
              <w:t>0</w:t>
            </w:r>
          </w:p>
        </w:tc>
        <w:tc>
          <w:tcPr>
            <w:tcW w:w="0" w:type="auto"/>
          </w:tcPr>
          <w:p w14:paraId="2E0FCA5A" w14:textId="77777777" w:rsidR="006D3712" w:rsidRDefault="006D3712">
            <w:pPr>
              <w:pStyle w:val="TAC"/>
              <w:rPr>
                <w:rFonts w:eastAsia="Times New Roman"/>
              </w:rPr>
            </w:pPr>
            <w:r>
              <w:t>PCSCF-Restoration-Enhancement</w:t>
            </w:r>
          </w:p>
        </w:tc>
        <w:tc>
          <w:tcPr>
            <w:tcW w:w="0" w:type="auto"/>
          </w:tcPr>
          <w:p w14:paraId="2ED29EC3" w14:textId="77777777" w:rsidR="006D3712" w:rsidRDefault="006D3712">
            <w:pPr>
              <w:pStyle w:val="TAC"/>
              <w:rPr>
                <w:rFonts w:eastAsia="Times New Roman"/>
              </w:rPr>
            </w:pPr>
            <w:r>
              <w:t>O</w:t>
            </w:r>
          </w:p>
        </w:tc>
        <w:tc>
          <w:tcPr>
            <w:tcW w:w="0" w:type="auto"/>
          </w:tcPr>
          <w:p w14:paraId="61215DEE" w14:textId="77777777" w:rsidR="006D3712" w:rsidRDefault="006D3712">
            <w:pPr>
              <w:pStyle w:val="TAL"/>
              <w:rPr>
                <w:rFonts w:eastAsia="Times New Roman"/>
              </w:rPr>
            </w:pPr>
            <w:r>
              <w:t xml:space="preserve">This feature indicates support of P-CSCF Restoration Enhancement. It is used for </w:t>
            </w:r>
            <w:r>
              <w:rPr>
                <w:rFonts w:eastAsia="SimSun" w:hint="eastAsia"/>
                <w:lang w:eastAsia="zh-CN"/>
              </w:rPr>
              <w:t xml:space="preserve">the </w:t>
            </w:r>
            <w:r>
              <w:t xml:space="preserve">PCRF </w:t>
            </w:r>
            <w:r>
              <w:rPr>
                <w:rFonts w:eastAsia="SimSun" w:hint="eastAsia"/>
                <w:lang w:eastAsia="zh-CN"/>
              </w:rPr>
              <w:t xml:space="preserve">and the P-CSCF to </w:t>
            </w:r>
            <w:r>
              <w:t xml:space="preserve">indicate if </w:t>
            </w:r>
            <w:r>
              <w:rPr>
                <w:rFonts w:eastAsia="SimSun" w:hint="eastAsia"/>
                <w:lang w:eastAsia="zh-CN"/>
              </w:rPr>
              <w:t>they</w:t>
            </w:r>
            <w:r>
              <w:t xml:space="preserve"> support P-CSCF Restoration Enhancement.</w:t>
            </w:r>
          </w:p>
        </w:tc>
      </w:tr>
      <w:tr w:rsidR="006D3712" w14:paraId="7EE1A3FC" w14:textId="77777777" w:rsidTr="009D1713">
        <w:trPr>
          <w:cantSplit/>
        </w:trPr>
        <w:tc>
          <w:tcPr>
            <w:tcW w:w="0" w:type="auto"/>
          </w:tcPr>
          <w:p w14:paraId="76D51885" w14:textId="77777777" w:rsidR="006D3712" w:rsidRDefault="006D3712">
            <w:pPr>
              <w:pStyle w:val="TAC"/>
              <w:rPr>
                <w:rFonts w:eastAsia="SimSun"/>
                <w:lang w:eastAsia="zh-CN"/>
              </w:rPr>
            </w:pPr>
            <w:r>
              <w:rPr>
                <w:rFonts w:eastAsia="SimSun"/>
                <w:lang w:eastAsia="zh-CN"/>
              </w:rPr>
              <w:t>1</w:t>
            </w:r>
          </w:p>
        </w:tc>
        <w:tc>
          <w:tcPr>
            <w:tcW w:w="0" w:type="auto"/>
          </w:tcPr>
          <w:p w14:paraId="681AAE9C" w14:textId="77777777" w:rsidR="006D3712" w:rsidRDefault="006D3712">
            <w:pPr>
              <w:pStyle w:val="TAC"/>
            </w:pPr>
            <w:r>
              <w:t>Extended-Max-Requested-BW-NR</w:t>
            </w:r>
          </w:p>
        </w:tc>
        <w:tc>
          <w:tcPr>
            <w:tcW w:w="0" w:type="auto"/>
          </w:tcPr>
          <w:p w14:paraId="62A98018" w14:textId="77777777" w:rsidR="006D3712" w:rsidRDefault="006D3712">
            <w:pPr>
              <w:pStyle w:val="TAC"/>
            </w:pPr>
            <w:r>
              <w:t>O</w:t>
            </w:r>
          </w:p>
        </w:tc>
        <w:tc>
          <w:tcPr>
            <w:tcW w:w="0" w:type="auto"/>
          </w:tcPr>
          <w:p w14:paraId="1BA4085D" w14:textId="77777777" w:rsidR="006D3712" w:rsidRDefault="006D3712">
            <w:pPr>
              <w:pStyle w:val="TAL"/>
            </w:pPr>
            <w:r>
              <w:rPr>
                <w:lang w:eastAsia="zh-CN"/>
              </w:rPr>
              <w:t xml:space="preserve">This feature indicates the support of </w:t>
            </w:r>
            <w:r>
              <w:t>the extended Max-Requested-Bandwidth for NR.</w:t>
            </w:r>
          </w:p>
        </w:tc>
      </w:tr>
      <w:tr w:rsidR="006D3712" w14:paraId="74CB5528" w14:textId="77777777" w:rsidTr="009D1713">
        <w:trPr>
          <w:cantSplit/>
        </w:trPr>
        <w:tc>
          <w:tcPr>
            <w:tcW w:w="0" w:type="auto"/>
          </w:tcPr>
          <w:p w14:paraId="315CF056" w14:textId="77777777" w:rsidR="006D3712" w:rsidRDefault="006D3712">
            <w:pPr>
              <w:pStyle w:val="TAC"/>
              <w:rPr>
                <w:rFonts w:eastAsia="SimSun"/>
                <w:lang w:eastAsia="zh-CN"/>
              </w:rPr>
            </w:pPr>
            <w:r>
              <w:rPr>
                <w:rFonts w:eastAsia="SimSun"/>
                <w:lang w:eastAsia="zh-CN"/>
              </w:rPr>
              <w:t>2</w:t>
            </w:r>
          </w:p>
        </w:tc>
        <w:tc>
          <w:tcPr>
            <w:tcW w:w="0" w:type="auto"/>
          </w:tcPr>
          <w:p w14:paraId="557CDB66" w14:textId="77777777" w:rsidR="006D3712" w:rsidRDefault="006D3712">
            <w:pPr>
              <w:pStyle w:val="TAC"/>
            </w:pPr>
            <w:r>
              <w:t>Extended-Min-Requested-BW-NR</w:t>
            </w:r>
          </w:p>
        </w:tc>
        <w:tc>
          <w:tcPr>
            <w:tcW w:w="0" w:type="auto"/>
          </w:tcPr>
          <w:p w14:paraId="31F9AED3" w14:textId="77777777" w:rsidR="006D3712" w:rsidRDefault="006D3712">
            <w:pPr>
              <w:pStyle w:val="TAC"/>
            </w:pPr>
            <w:r>
              <w:t>O</w:t>
            </w:r>
          </w:p>
        </w:tc>
        <w:tc>
          <w:tcPr>
            <w:tcW w:w="0" w:type="auto"/>
          </w:tcPr>
          <w:p w14:paraId="52B4952A" w14:textId="77777777" w:rsidR="006D3712" w:rsidRDefault="006D3712">
            <w:pPr>
              <w:pStyle w:val="TAL"/>
            </w:pPr>
            <w:r>
              <w:rPr>
                <w:lang w:eastAsia="zh-CN"/>
              </w:rPr>
              <w:t>This feature indicates the support of</w:t>
            </w:r>
            <w:r>
              <w:t xml:space="preserve"> the extended Min-Requested-Bandwidth for NR. </w:t>
            </w:r>
            <w:r>
              <w:rPr>
                <w:rFonts w:eastAsia="SimSun"/>
                <w:lang w:eastAsia="zh-CN"/>
              </w:rPr>
              <w:t>It requires that Rel-10 feature is also supported.</w:t>
            </w:r>
          </w:p>
        </w:tc>
      </w:tr>
      <w:tr w:rsidR="006D3712" w14:paraId="1EA0CE5D" w14:textId="77777777" w:rsidTr="009D1713">
        <w:trPr>
          <w:cantSplit/>
        </w:trPr>
        <w:tc>
          <w:tcPr>
            <w:tcW w:w="0" w:type="auto"/>
          </w:tcPr>
          <w:p w14:paraId="378EC4C3" w14:textId="77777777" w:rsidR="006D3712" w:rsidRDefault="006D3712">
            <w:pPr>
              <w:pStyle w:val="TAC"/>
              <w:rPr>
                <w:rFonts w:eastAsia="SimSun"/>
                <w:lang w:eastAsia="zh-CN"/>
              </w:rPr>
            </w:pPr>
            <w:r>
              <w:rPr>
                <w:rFonts w:eastAsia="SimSun"/>
                <w:lang w:eastAsia="zh-CN"/>
              </w:rPr>
              <w:t>3</w:t>
            </w:r>
          </w:p>
        </w:tc>
        <w:tc>
          <w:tcPr>
            <w:tcW w:w="0" w:type="auto"/>
          </w:tcPr>
          <w:p w14:paraId="7B1F2F99" w14:textId="77777777" w:rsidR="006D3712" w:rsidRDefault="006D3712">
            <w:pPr>
              <w:pStyle w:val="TAC"/>
            </w:pPr>
            <w:r>
              <w:t>Extended-BW-</w:t>
            </w:r>
            <w:r>
              <w:rPr>
                <w:rFonts w:eastAsia="SimSun"/>
                <w:lang w:eastAsia="zh-CN"/>
              </w:rPr>
              <w:t>E2EQOSMTSI</w:t>
            </w:r>
            <w:r>
              <w:t>-NR</w:t>
            </w:r>
          </w:p>
        </w:tc>
        <w:tc>
          <w:tcPr>
            <w:tcW w:w="0" w:type="auto"/>
          </w:tcPr>
          <w:p w14:paraId="7671FAB6" w14:textId="77777777" w:rsidR="006D3712" w:rsidRDefault="006D3712">
            <w:pPr>
              <w:pStyle w:val="TAC"/>
            </w:pPr>
            <w:r>
              <w:t>O</w:t>
            </w:r>
          </w:p>
        </w:tc>
        <w:tc>
          <w:tcPr>
            <w:tcW w:w="0" w:type="auto"/>
          </w:tcPr>
          <w:p w14:paraId="0DAC1B52" w14:textId="77777777" w:rsidR="006D3712" w:rsidRDefault="006D3712">
            <w:pPr>
              <w:pStyle w:val="TAL"/>
            </w:pPr>
            <w:r>
              <w:rPr>
                <w:lang w:eastAsia="zh-CN"/>
              </w:rPr>
              <w:t>This feature indicates the support of</w:t>
            </w:r>
            <w:r>
              <w:t xml:space="preserve"> the extended</w:t>
            </w:r>
            <w:r>
              <w:rPr>
                <w:rFonts w:eastAsia="SimSun"/>
                <w:lang w:eastAsia="zh-CN"/>
              </w:rPr>
              <w:t xml:space="preserve"> E2EQOSMTSI</w:t>
            </w:r>
            <w:r>
              <w:t xml:space="preserve"> bandwidth values for NR. </w:t>
            </w:r>
            <w:r>
              <w:rPr>
                <w:rFonts w:eastAsia="SimSun"/>
                <w:lang w:eastAsia="zh-CN"/>
              </w:rPr>
              <w:t xml:space="preserve">It requires that E2EQOSMTSI feature and the </w:t>
            </w:r>
            <w:r>
              <w:t>Extended-Max-Requested-BW-NR are</w:t>
            </w:r>
            <w:r>
              <w:rPr>
                <w:rFonts w:eastAsia="SimSun"/>
                <w:lang w:eastAsia="zh-CN"/>
              </w:rPr>
              <w:t xml:space="preserve"> also supported.</w:t>
            </w:r>
          </w:p>
        </w:tc>
      </w:tr>
      <w:tr w:rsidR="006D3712" w14:paraId="53A2516A" w14:textId="77777777" w:rsidTr="009D1713">
        <w:trPr>
          <w:cantSplit/>
        </w:trPr>
        <w:tc>
          <w:tcPr>
            <w:tcW w:w="0" w:type="auto"/>
          </w:tcPr>
          <w:p w14:paraId="1A199AC2" w14:textId="77777777" w:rsidR="006D3712" w:rsidRDefault="006D3712">
            <w:pPr>
              <w:pStyle w:val="TAC"/>
              <w:rPr>
                <w:rFonts w:eastAsia="SimSun"/>
                <w:lang w:eastAsia="zh-CN"/>
              </w:rPr>
            </w:pPr>
            <w:r>
              <w:rPr>
                <w:rFonts w:eastAsia="SimSun"/>
                <w:lang w:eastAsia="zh-CN"/>
              </w:rPr>
              <w:t>4</w:t>
            </w:r>
          </w:p>
        </w:tc>
        <w:tc>
          <w:tcPr>
            <w:tcW w:w="0" w:type="auto"/>
          </w:tcPr>
          <w:p w14:paraId="6352B734" w14:textId="77777777" w:rsidR="006D3712" w:rsidRDefault="006D3712">
            <w:pPr>
              <w:pStyle w:val="TAC"/>
            </w:pPr>
            <w:r>
              <w:t>VBC</w:t>
            </w:r>
          </w:p>
        </w:tc>
        <w:tc>
          <w:tcPr>
            <w:tcW w:w="0" w:type="auto"/>
          </w:tcPr>
          <w:p w14:paraId="774B1E9A" w14:textId="77777777" w:rsidR="006D3712" w:rsidRDefault="006D3712">
            <w:pPr>
              <w:pStyle w:val="TAC"/>
            </w:pPr>
            <w:r>
              <w:t>O</w:t>
            </w:r>
          </w:p>
        </w:tc>
        <w:tc>
          <w:tcPr>
            <w:tcW w:w="0" w:type="auto"/>
          </w:tcPr>
          <w:p w14:paraId="17E1FC8C" w14:textId="6AB4498A" w:rsidR="006D3712" w:rsidRDefault="006D3712">
            <w:pPr>
              <w:pStyle w:val="TAL"/>
              <w:rPr>
                <w:lang w:eastAsia="zh-CN"/>
              </w:rPr>
            </w:pPr>
            <w:r>
              <w:rPr>
                <w:lang w:eastAsia="zh-CN"/>
              </w:rPr>
              <w:t xml:space="preserve">This feature indicates the support of Volume Based Charging of IMS services as defined in </w:t>
            </w:r>
            <w:r w:rsidR="00EA3BFA">
              <w:rPr>
                <w:lang w:eastAsia="zh-CN"/>
              </w:rPr>
              <w:t>clause</w:t>
            </w:r>
            <w:r>
              <w:rPr>
                <w:lang w:eastAsia="zh-CN"/>
              </w:rPr>
              <w:t> A.16.</w:t>
            </w:r>
          </w:p>
        </w:tc>
      </w:tr>
      <w:tr w:rsidR="006D3712" w14:paraId="04DF9DCF" w14:textId="77777777" w:rsidTr="009D1713">
        <w:trPr>
          <w:cantSplit/>
        </w:trPr>
        <w:tc>
          <w:tcPr>
            <w:tcW w:w="0" w:type="auto"/>
          </w:tcPr>
          <w:p w14:paraId="151A1F16" w14:textId="77777777" w:rsidR="006D3712" w:rsidRDefault="006D3712">
            <w:pPr>
              <w:pStyle w:val="TAC"/>
              <w:rPr>
                <w:rFonts w:eastAsia="SimSun"/>
                <w:lang w:eastAsia="zh-CN"/>
              </w:rPr>
            </w:pPr>
            <w:r>
              <w:rPr>
                <w:rFonts w:eastAsia="SimSun"/>
                <w:lang w:eastAsia="zh-CN"/>
              </w:rPr>
              <w:t>5</w:t>
            </w:r>
          </w:p>
        </w:tc>
        <w:tc>
          <w:tcPr>
            <w:tcW w:w="0" w:type="auto"/>
          </w:tcPr>
          <w:p w14:paraId="26273EB9" w14:textId="77777777" w:rsidR="006D3712" w:rsidRDefault="006D3712">
            <w:pPr>
              <w:pStyle w:val="TAC"/>
            </w:pPr>
            <w:r>
              <w:t>CHEM</w:t>
            </w:r>
          </w:p>
        </w:tc>
        <w:tc>
          <w:tcPr>
            <w:tcW w:w="0" w:type="auto"/>
          </w:tcPr>
          <w:p w14:paraId="4A9E0DBB" w14:textId="77777777" w:rsidR="006D3712" w:rsidRDefault="006D3712">
            <w:pPr>
              <w:pStyle w:val="TAC"/>
            </w:pPr>
            <w:r>
              <w:t>O</w:t>
            </w:r>
          </w:p>
        </w:tc>
        <w:tc>
          <w:tcPr>
            <w:tcW w:w="0" w:type="auto"/>
          </w:tcPr>
          <w:p w14:paraId="2C81A690" w14:textId="77777777" w:rsidR="006D3712" w:rsidRDefault="006D3712">
            <w:pPr>
              <w:pStyle w:val="TAL"/>
              <w:rPr>
                <w:lang w:eastAsia="zh-CN"/>
              </w:rPr>
            </w:pPr>
            <w:r>
              <w:rPr>
                <w:lang w:eastAsia="zh-CN"/>
              </w:rPr>
              <w:t>This feature indicates the support of Coverage and Handover Enhancements for Media (CHEM)</w:t>
            </w:r>
          </w:p>
        </w:tc>
      </w:tr>
      <w:tr w:rsidR="006D3712" w14:paraId="6E63F000" w14:textId="77777777" w:rsidTr="009D1713">
        <w:trPr>
          <w:cantSplit/>
        </w:trPr>
        <w:tc>
          <w:tcPr>
            <w:tcW w:w="0" w:type="auto"/>
          </w:tcPr>
          <w:p w14:paraId="11B5CA38" w14:textId="77777777" w:rsidR="006D3712" w:rsidRDefault="006D3712">
            <w:pPr>
              <w:pStyle w:val="TAC"/>
              <w:rPr>
                <w:rFonts w:eastAsia="SimSun"/>
                <w:lang w:eastAsia="zh-CN"/>
              </w:rPr>
            </w:pPr>
            <w:r>
              <w:rPr>
                <w:rFonts w:eastAsia="SimSun"/>
                <w:lang w:eastAsia="zh-CN"/>
              </w:rPr>
              <w:t>6</w:t>
            </w:r>
          </w:p>
        </w:tc>
        <w:tc>
          <w:tcPr>
            <w:tcW w:w="0" w:type="auto"/>
          </w:tcPr>
          <w:p w14:paraId="061B8CC8" w14:textId="77777777" w:rsidR="006D3712" w:rsidRDefault="006D3712">
            <w:pPr>
              <w:pStyle w:val="TAC"/>
            </w:pPr>
            <w:r>
              <w:t>VBCLTE</w:t>
            </w:r>
          </w:p>
        </w:tc>
        <w:tc>
          <w:tcPr>
            <w:tcW w:w="0" w:type="auto"/>
          </w:tcPr>
          <w:p w14:paraId="69F47E3D" w14:textId="77777777" w:rsidR="006D3712" w:rsidRDefault="006D3712">
            <w:pPr>
              <w:pStyle w:val="TAC"/>
            </w:pPr>
            <w:r>
              <w:rPr>
                <w:rFonts w:eastAsia="DengXian" w:hint="eastAsia"/>
                <w:lang w:eastAsia="zh-CN"/>
              </w:rPr>
              <w:t>O</w:t>
            </w:r>
          </w:p>
        </w:tc>
        <w:tc>
          <w:tcPr>
            <w:tcW w:w="0" w:type="auto"/>
          </w:tcPr>
          <w:p w14:paraId="639BE318" w14:textId="21761691" w:rsidR="006D3712" w:rsidRDefault="006D3712">
            <w:pPr>
              <w:pStyle w:val="TAL"/>
              <w:rPr>
                <w:lang w:eastAsia="zh-CN"/>
              </w:rPr>
            </w:pPr>
            <w:r>
              <w:rPr>
                <w:lang w:eastAsia="zh-CN"/>
              </w:rPr>
              <w:t xml:space="preserve">This feature indicates the support of providing the caller and callee information as defined in </w:t>
            </w:r>
            <w:r w:rsidR="00EA3BFA">
              <w:rPr>
                <w:lang w:eastAsia="zh-CN"/>
              </w:rPr>
              <w:t>clause</w:t>
            </w:r>
            <w:r>
              <w:rPr>
                <w:lang w:val="en-US" w:eastAsia="zh-CN"/>
              </w:rPr>
              <w:t> </w:t>
            </w:r>
            <w:r>
              <w:rPr>
                <w:lang w:eastAsia="zh-CN"/>
              </w:rPr>
              <w:t>A.16.</w:t>
            </w:r>
          </w:p>
        </w:tc>
      </w:tr>
      <w:tr w:rsidR="006D3712" w14:paraId="4FECAC58" w14:textId="77777777" w:rsidTr="009D1713">
        <w:trPr>
          <w:cantSplit/>
        </w:trPr>
        <w:tc>
          <w:tcPr>
            <w:tcW w:w="0" w:type="auto"/>
          </w:tcPr>
          <w:p w14:paraId="0AFB1981" w14:textId="77777777" w:rsidR="006D3712" w:rsidRDefault="006D3712">
            <w:pPr>
              <w:pStyle w:val="TAC"/>
              <w:rPr>
                <w:rFonts w:eastAsia="SimSun"/>
                <w:lang w:eastAsia="zh-CN"/>
              </w:rPr>
            </w:pPr>
            <w:r>
              <w:rPr>
                <w:rFonts w:eastAsia="SimSun"/>
                <w:lang w:eastAsia="zh-CN"/>
              </w:rPr>
              <w:t>7</w:t>
            </w:r>
          </w:p>
        </w:tc>
        <w:tc>
          <w:tcPr>
            <w:tcW w:w="0" w:type="auto"/>
          </w:tcPr>
          <w:p w14:paraId="5E0E13BF" w14:textId="77777777" w:rsidR="006D3712" w:rsidRDefault="006D3712">
            <w:pPr>
              <w:pStyle w:val="TAC"/>
            </w:pPr>
            <w:r>
              <w:t>FLUS</w:t>
            </w:r>
          </w:p>
        </w:tc>
        <w:tc>
          <w:tcPr>
            <w:tcW w:w="0" w:type="auto"/>
          </w:tcPr>
          <w:p w14:paraId="5D1874D4" w14:textId="77777777" w:rsidR="006D3712" w:rsidRDefault="006D3712">
            <w:pPr>
              <w:pStyle w:val="TAC"/>
              <w:rPr>
                <w:rFonts w:eastAsia="DengXian"/>
                <w:lang w:eastAsia="zh-CN"/>
              </w:rPr>
            </w:pPr>
            <w:r>
              <w:t>O</w:t>
            </w:r>
          </w:p>
        </w:tc>
        <w:tc>
          <w:tcPr>
            <w:tcW w:w="0" w:type="auto"/>
          </w:tcPr>
          <w:p w14:paraId="0E46DF2E" w14:textId="77777777" w:rsidR="006D3712" w:rsidRDefault="006D3712">
            <w:pPr>
              <w:pStyle w:val="TAL"/>
              <w:rPr>
                <w:lang w:eastAsia="zh-CN"/>
              </w:rPr>
            </w:pPr>
            <w:r>
              <w:rPr>
                <w:lang w:eastAsia="zh-CN"/>
              </w:rPr>
              <w:t>This feature indicates the support of FLUS functionality as described in 3GPP TS 26.238 [69].</w:t>
            </w:r>
          </w:p>
        </w:tc>
      </w:tr>
      <w:tr w:rsidR="006D3712" w14:paraId="0B78BA05" w14:textId="77777777" w:rsidTr="009D1713">
        <w:trPr>
          <w:cantSplit/>
        </w:trPr>
        <w:tc>
          <w:tcPr>
            <w:tcW w:w="0" w:type="auto"/>
          </w:tcPr>
          <w:p w14:paraId="459C947E" w14:textId="77777777" w:rsidR="006D3712" w:rsidRDefault="006D3712">
            <w:pPr>
              <w:pStyle w:val="TAC"/>
              <w:rPr>
                <w:lang w:eastAsia="zh-CN"/>
              </w:rPr>
            </w:pPr>
            <w:r>
              <w:rPr>
                <w:lang w:eastAsia="zh-CN"/>
              </w:rPr>
              <w:t>8</w:t>
            </w:r>
          </w:p>
        </w:tc>
        <w:tc>
          <w:tcPr>
            <w:tcW w:w="0" w:type="auto"/>
          </w:tcPr>
          <w:p w14:paraId="22F98E86" w14:textId="77777777" w:rsidR="006D3712" w:rsidRDefault="006D3712">
            <w:pPr>
              <w:pStyle w:val="TAC"/>
            </w:pPr>
            <w:r>
              <w:t>EPSFallbackReport</w:t>
            </w:r>
          </w:p>
        </w:tc>
        <w:tc>
          <w:tcPr>
            <w:tcW w:w="0" w:type="auto"/>
          </w:tcPr>
          <w:p w14:paraId="5ADD81F8" w14:textId="77777777" w:rsidR="006D3712" w:rsidRDefault="006D3712">
            <w:pPr>
              <w:pStyle w:val="TAC"/>
              <w:rPr>
                <w:rFonts w:eastAsia="DengXian"/>
                <w:lang w:eastAsia="zh-CN"/>
              </w:rPr>
            </w:pPr>
            <w:r>
              <w:rPr>
                <w:rFonts w:eastAsia="DengXian"/>
                <w:lang w:eastAsia="zh-CN"/>
              </w:rPr>
              <w:t>O</w:t>
            </w:r>
          </w:p>
        </w:tc>
        <w:tc>
          <w:tcPr>
            <w:tcW w:w="0" w:type="auto"/>
          </w:tcPr>
          <w:p w14:paraId="7ECFF862" w14:textId="4A4C6D93" w:rsidR="006D3712" w:rsidRDefault="006D3712">
            <w:pPr>
              <w:pStyle w:val="TAL"/>
              <w:rPr>
                <w:lang w:eastAsia="zh-CN"/>
              </w:rPr>
            </w:pPr>
            <w:r>
              <w:rPr>
                <w:rFonts w:cs="Arial"/>
                <w:szCs w:val="18"/>
                <w:lang w:eastAsia="zh-CN"/>
              </w:rPr>
              <w:t xml:space="preserve">This feature indicates the support of the report of EPS Fallback as defined in </w:t>
            </w:r>
            <w:r w:rsidR="00EA3BFA">
              <w:t>clause</w:t>
            </w:r>
            <w:r>
              <w:t> E.3.</w:t>
            </w:r>
          </w:p>
        </w:tc>
      </w:tr>
      <w:tr w:rsidR="006D3712" w14:paraId="480CF74D" w14:textId="77777777" w:rsidTr="009D1713">
        <w:trPr>
          <w:cantSplit/>
        </w:trPr>
        <w:tc>
          <w:tcPr>
            <w:tcW w:w="0" w:type="auto"/>
          </w:tcPr>
          <w:p w14:paraId="31851361" w14:textId="77777777" w:rsidR="006D3712" w:rsidRDefault="006D3712">
            <w:pPr>
              <w:pStyle w:val="TAC"/>
              <w:rPr>
                <w:lang w:eastAsia="zh-CN"/>
              </w:rPr>
            </w:pPr>
            <w:r>
              <w:rPr>
                <w:lang w:eastAsia="zh-CN"/>
              </w:rPr>
              <w:t>9</w:t>
            </w:r>
          </w:p>
        </w:tc>
        <w:tc>
          <w:tcPr>
            <w:tcW w:w="0" w:type="auto"/>
          </w:tcPr>
          <w:p w14:paraId="5945479A" w14:textId="77777777" w:rsidR="006D3712" w:rsidRDefault="006D3712">
            <w:pPr>
              <w:pStyle w:val="TAC"/>
            </w:pPr>
            <w:r>
              <w:t>ATSSS</w:t>
            </w:r>
          </w:p>
        </w:tc>
        <w:tc>
          <w:tcPr>
            <w:tcW w:w="0" w:type="auto"/>
          </w:tcPr>
          <w:p w14:paraId="51D8D734" w14:textId="77777777" w:rsidR="006D3712" w:rsidRDefault="006D3712">
            <w:pPr>
              <w:pStyle w:val="TAC"/>
              <w:rPr>
                <w:rFonts w:eastAsia="DengXian"/>
                <w:lang w:eastAsia="zh-CN"/>
              </w:rPr>
            </w:pPr>
            <w:r>
              <w:rPr>
                <w:rFonts w:eastAsia="DengXian"/>
                <w:lang w:eastAsia="zh-CN"/>
              </w:rPr>
              <w:t>O</w:t>
            </w:r>
          </w:p>
        </w:tc>
        <w:tc>
          <w:tcPr>
            <w:tcW w:w="0" w:type="auto"/>
          </w:tcPr>
          <w:p w14:paraId="06C4D430" w14:textId="71148361" w:rsidR="006D3712" w:rsidRDefault="006D3712">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sidR="00EA3BFA">
              <w:t>clause</w:t>
            </w:r>
            <w:r>
              <w:t> E.4.</w:t>
            </w:r>
          </w:p>
        </w:tc>
      </w:tr>
      <w:tr w:rsidR="006D3712" w14:paraId="12199BAD" w14:textId="77777777" w:rsidTr="009D1713">
        <w:trPr>
          <w:cantSplit/>
        </w:trPr>
        <w:tc>
          <w:tcPr>
            <w:tcW w:w="0" w:type="auto"/>
          </w:tcPr>
          <w:p w14:paraId="347811DA" w14:textId="77777777" w:rsidR="006D3712" w:rsidRDefault="006D3712">
            <w:pPr>
              <w:pStyle w:val="TAC"/>
              <w:rPr>
                <w:lang w:eastAsia="zh-CN"/>
              </w:rPr>
            </w:pPr>
            <w:r>
              <w:rPr>
                <w:lang w:eastAsia="zh-CN"/>
              </w:rPr>
              <w:t>10</w:t>
            </w:r>
          </w:p>
        </w:tc>
        <w:tc>
          <w:tcPr>
            <w:tcW w:w="0" w:type="auto"/>
          </w:tcPr>
          <w:p w14:paraId="7D51999B" w14:textId="77777777" w:rsidR="006D3712" w:rsidRDefault="006D3712">
            <w:pPr>
              <w:pStyle w:val="TAC"/>
            </w:pPr>
            <w:r>
              <w:t>QoSHint</w:t>
            </w:r>
          </w:p>
        </w:tc>
        <w:tc>
          <w:tcPr>
            <w:tcW w:w="0" w:type="auto"/>
          </w:tcPr>
          <w:p w14:paraId="3E7EBF1A" w14:textId="77777777" w:rsidR="006D3712" w:rsidRDefault="006D3712">
            <w:pPr>
              <w:pStyle w:val="TAC"/>
              <w:rPr>
                <w:rFonts w:eastAsia="DengXian"/>
                <w:lang w:eastAsia="zh-CN"/>
              </w:rPr>
            </w:pPr>
            <w:r>
              <w:rPr>
                <w:rFonts w:eastAsia="DengXian"/>
                <w:lang w:eastAsia="zh-CN"/>
              </w:rPr>
              <w:t>O</w:t>
            </w:r>
          </w:p>
        </w:tc>
        <w:tc>
          <w:tcPr>
            <w:tcW w:w="0" w:type="auto"/>
          </w:tcPr>
          <w:p w14:paraId="1F762296" w14:textId="3B011E6B" w:rsidR="006D3712" w:rsidRDefault="006D3712">
            <w:pPr>
              <w:pStyle w:val="TAL"/>
              <w:rPr>
                <w:rFonts w:cs="Arial"/>
                <w:szCs w:val="18"/>
                <w:lang w:eastAsia="zh-CN"/>
              </w:rPr>
            </w:pPr>
            <w:r>
              <w:rPr>
                <w:lang w:eastAsia="zh-CN"/>
              </w:rPr>
              <w:t xml:space="preserve">This feature indicates the support of specific QoS hint parameters as described in </w:t>
            </w:r>
            <w:r>
              <w:t xml:space="preserve">3GPP TS 26.114 [41], </w:t>
            </w:r>
            <w:r w:rsidR="00EA3BFA">
              <w:t>clause</w:t>
            </w:r>
            <w:r>
              <w:t> 6.2.10.</w:t>
            </w:r>
          </w:p>
        </w:tc>
      </w:tr>
      <w:tr w:rsidR="006D3712" w14:paraId="227A91DD" w14:textId="77777777" w:rsidTr="009D1713">
        <w:trPr>
          <w:cantSplit/>
        </w:trPr>
        <w:tc>
          <w:tcPr>
            <w:tcW w:w="0" w:type="auto"/>
          </w:tcPr>
          <w:p w14:paraId="7B7604C0" w14:textId="77777777" w:rsidR="006D3712" w:rsidRDefault="006D3712">
            <w:pPr>
              <w:pStyle w:val="TAC"/>
              <w:rPr>
                <w:lang w:eastAsia="zh-CN"/>
              </w:rPr>
            </w:pPr>
            <w:r>
              <w:rPr>
                <w:lang w:eastAsia="zh-CN"/>
              </w:rPr>
              <w:t>11</w:t>
            </w:r>
          </w:p>
        </w:tc>
        <w:tc>
          <w:tcPr>
            <w:tcW w:w="0" w:type="auto"/>
          </w:tcPr>
          <w:p w14:paraId="79A12FD5" w14:textId="77777777" w:rsidR="006D3712" w:rsidRDefault="006D3712">
            <w:pPr>
              <w:pStyle w:val="TAC"/>
            </w:pPr>
            <w:r>
              <w:rPr>
                <w:rFonts w:hint="eastAsia"/>
                <w:lang w:eastAsia="zh-CN"/>
              </w:rPr>
              <w:t>R</w:t>
            </w:r>
            <w:r>
              <w:rPr>
                <w:lang w:eastAsia="zh-CN"/>
              </w:rPr>
              <w:t>eallocationOfCredit</w:t>
            </w:r>
          </w:p>
        </w:tc>
        <w:tc>
          <w:tcPr>
            <w:tcW w:w="0" w:type="auto"/>
          </w:tcPr>
          <w:p w14:paraId="37B508C6" w14:textId="77777777" w:rsidR="006D3712" w:rsidRDefault="006D3712">
            <w:pPr>
              <w:pStyle w:val="TAC"/>
              <w:rPr>
                <w:rFonts w:eastAsia="DengXian"/>
                <w:lang w:eastAsia="zh-CN"/>
              </w:rPr>
            </w:pPr>
            <w:r>
              <w:rPr>
                <w:rFonts w:eastAsia="DengXian"/>
                <w:lang w:eastAsia="zh-CN"/>
              </w:rPr>
              <w:t>O</w:t>
            </w:r>
          </w:p>
        </w:tc>
        <w:tc>
          <w:tcPr>
            <w:tcW w:w="0" w:type="auto"/>
          </w:tcPr>
          <w:p w14:paraId="371E5A4A" w14:textId="77777777" w:rsidR="006D3712" w:rsidRDefault="006D3712">
            <w:pPr>
              <w:pStyle w:val="TAL"/>
              <w:rPr>
                <w:lang w:eastAsia="zh-CN"/>
              </w:rPr>
            </w:pPr>
            <w:r>
              <w:rPr>
                <w:rFonts w:cs="Arial"/>
                <w:szCs w:val="18"/>
                <w:lang w:eastAsia="zh-CN"/>
              </w:rPr>
              <w:t>This feature indicates the support of the report of reallocation of credit</w:t>
            </w:r>
            <w:r>
              <w:t>. It only applies to 5GS as defined in Annex E.</w:t>
            </w:r>
          </w:p>
        </w:tc>
      </w:tr>
      <w:tr w:rsidR="006D3712" w14:paraId="4941A853" w14:textId="77777777" w:rsidTr="009D1713">
        <w:trPr>
          <w:cantSplit/>
        </w:trPr>
        <w:tc>
          <w:tcPr>
            <w:tcW w:w="0" w:type="auto"/>
          </w:tcPr>
          <w:p w14:paraId="533AA1FA" w14:textId="77777777" w:rsidR="006D3712" w:rsidRDefault="006D3712">
            <w:pPr>
              <w:pStyle w:val="TAC"/>
              <w:rPr>
                <w:lang w:eastAsia="zh-CN"/>
              </w:rPr>
            </w:pPr>
            <w:r>
              <w:rPr>
                <w:lang w:eastAsia="zh-CN"/>
              </w:rPr>
              <w:t>12</w:t>
            </w:r>
          </w:p>
        </w:tc>
        <w:tc>
          <w:tcPr>
            <w:tcW w:w="0" w:type="auto"/>
          </w:tcPr>
          <w:p w14:paraId="0B64D3BB" w14:textId="77777777" w:rsidR="006D3712" w:rsidRDefault="006D3712">
            <w:pPr>
              <w:pStyle w:val="TAC"/>
              <w:rPr>
                <w:lang w:eastAsia="zh-CN"/>
              </w:rPr>
            </w:pPr>
            <w:r>
              <w:t>Netloc-Trusted-N3GA</w:t>
            </w:r>
          </w:p>
        </w:tc>
        <w:tc>
          <w:tcPr>
            <w:tcW w:w="0" w:type="auto"/>
          </w:tcPr>
          <w:p w14:paraId="361B7398" w14:textId="77777777" w:rsidR="006D3712" w:rsidRDefault="006D3712">
            <w:pPr>
              <w:pStyle w:val="TAC"/>
              <w:rPr>
                <w:rFonts w:eastAsia="DengXian"/>
                <w:lang w:eastAsia="zh-CN"/>
              </w:rPr>
            </w:pPr>
            <w:r>
              <w:rPr>
                <w:rFonts w:eastAsia="Batang"/>
                <w:lang w:eastAsia="ko-KR"/>
              </w:rPr>
              <w:t>O</w:t>
            </w:r>
          </w:p>
        </w:tc>
        <w:tc>
          <w:tcPr>
            <w:tcW w:w="0" w:type="auto"/>
          </w:tcPr>
          <w:p w14:paraId="562E4CB5" w14:textId="77777777" w:rsidR="006D3712" w:rsidRDefault="006D3712">
            <w:pPr>
              <w:pStyle w:val="TAL"/>
              <w:rPr>
                <w:rFonts w:cs="Arial"/>
                <w:szCs w:val="18"/>
                <w:lang w:eastAsia="zh-CN"/>
              </w:rPr>
            </w:pPr>
            <w:r>
              <w:t>This feature indicates the support for the Trusted N3GA access</w:t>
            </w:r>
            <w:r>
              <w:rPr>
                <w:rFonts w:eastAsia="SimSun" w:hint="eastAsia"/>
                <w:lang w:eastAsia="zh-CN"/>
              </w:rPr>
              <w:t>.</w:t>
            </w:r>
            <w:r>
              <w:rPr>
                <w:rFonts w:eastAsia="SimSun"/>
                <w:lang w:eastAsia="zh-CN"/>
              </w:rPr>
              <w:t xml:space="preserve"> It requires that NetLoc-Trusted-WLAN feature is also supported.</w:t>
            </w:r>
          </w:p>
        </w:tc>
      </w:tr>
      <w:tr w:rsidR="006D3712" w14:paraId="4062D339" w14:textId="77777777" w:rsidTr="009D1713">
        <w:trPr>
          <w:cantSplit/>
        </w:trPr>
        <w:tc>
          <w:tcPr>
            <w:tcW w:w="0" w:type="auto"/>
          </w:tcPr>
          <w:p w14:paraId="76E3598E" w14:textId="77777777" w:rsidR="006D3712" w:rsidRDefault="006D3712">
            <w:pPr>
              <w:pStyle w:val="TAC"/>
              <w:rPr>
                <w:lang w:eastAsia="zh-CN"/>
              </w:rPr>
            </w:pPr>
            <w:r>
              <w:rPr>
                <w:lang w:eastAsia="zh-CN"/>
              </w:rPr>
              <w:t>13</w:t>
            </w:r>
          </w:p>
        </w:tc>
        <w:tc>
          <w:tcPr>
            <w:tcW w:w="0" w:type="auto"/>
          </w:tcPr>
          <w:p w14:paraId="0AEFA1E3" w14:textId="77777777" w:rsidR="006D3712" w:rsidRDefault="006D3712">
            <w:pPr>
              <w:pStyle w:val="TAC"/>
              <w:rPr>
                <w:lang w:eastAsia="zh-CN"/>
              </w:rPr>
            </w:pPr>
            <w:r>
              <w:rPr>
                <w:lang w:eastAsia="zh-CN"/>
              </w:rPr>
              <w:t>NetLoc-Wireline</w:t>
            </w:r>
          </w:p>
        </w:tc>
        <w:tc>
          <w:tcPr>
            <w:tcW w:w="0" w:type="auto"/>
          </w:tcPr>
          <w:p w14:paraId="26223A56" w14:textId="77777777" w:rsidR="006D3712" w:rsidRDefault="006D3712">
            <w:pPr>
              <w:pStyle w:val="TAC"/>
              <w:rPr>
                <w:rFonts w:eastAsia="DengXian"/>
                <w:lang w:eastAsia="zh-CN"/>
              </w:rPr>
            </w:pPr>
            <w:r>
              <w:rPr>
                <w:rFonts w:eastAsia="DengXian"/>
                <w:lang w:eastAsia="zh-CN"/>
              </w:rPr>
              <w:t>O</w:t>
            </w:r>
          </w:p>
        </w:tc>
        <w:tc>
          <w:tcPr>
            <w:tcW w:w="0" w:type="auto"/>
          </w:tcPr>
          <w:p w14:paraId="0A24C9EA" w14:textId="77777777" w:rsidR="006D3712" w:rsidRDefault="006D3712">
            <w:pPr>
              <w:pStyle w:val="TAL"/>
              <w:rPr>
                <w:rFonts w:cs="Arial"/>
                <w:szCs w:val="18"/>
                <w:lang w:eastAsia="zh-CN"/>
              </w:rPr>
            </w:pPr>
            <w:r>
              <w:t xml:space="preserve">This feature indicates the support for the Wireline access as specified in </w:t>
            </w:r>
            <w:r>
              <w:rPr>
                <w:lang w:eastAsia="zh-CN"/>
              </w:rPr>
              <w:t>in 3GPP TS 23.316 [72]</w:t>
            </w:r>
            <w:r>
              <w:rPr>
                <w:rFonts w:eastAsia="SimSun" w:hint="eastAsia"/>
                <w:lang w:eastAsia="zh-CN"/>
              </w:rPr>
              <w:t>.</w:t>
            </w:r>
            <w:r>
              <w:t xml:space="preserve"> It only applies to 5GS as defined in Annex E. It </w:t>
            </w:r>
            <w:r>
              <w:rPr>
                <w:rFonts w:eastAsia="SimSun"/>
                <w:lang w:eastAsia="zh-CN"/>
              </w:rPr>
              <w:t>requires that NetLoc feature is also supported.</w:t>
            </w:r>
          </w:p>
        </w:tc>
      </w:tr>
      <w:tr w:rsidR="006D3712" w14:paraId="36FD86A4" w14:textId="77777777" w:rsidTr="009D1713">
        <w:trPr>
          <w:cantSplit/>
        </w:trPr>
        <w:tc>
          <w:tcPr>
            <w:tcW w:w="0" w:type="auto"/>
          </w:tcPr>
          <w:p w14:paraId="2A4E1AE8" w14:textId="77777777" w:rsidR="006D3712" w:rsidRDefault="006D3712">
            <w:pPr>
              <w:pStyle w:val="TAC"/>
              <w:rPr>
                <w:lang w:eastAsia="zh-CN"/>
              </w:rPr>
            </w:pPr>
            <w:r>
              <w:rPr>
                <w:lang w:eastAsia="zh-CN"/>
              </w:rPr>
              <w:t>14</w:t>
            </w:r>
          </w:p>
        </w:tc>
        <w:tc>
          <w:tcPr>
            <w:tcW w:w="0" w:type="auto"/>
          </w:tcPr>
          <w:p w14:paraId="116B1106" w14:textId="77777777" w:rsidR="006D3712" w:rsidRDefault="006D3712">
            <w:pPr>
              <w:pStyle w:val="TAC"/>
              <w:rPr>
                <w:lang w:eastAsia="zh-CN"/>
              </w:rPr>
            </w:pPr>
            <w:r>
              <w:rPr>
                <w:lang w:eastAsia="zh-CN"/>
              </w:rPr>
              <w:t>MPSforDTS</w:t>
            </w:r>
          </w:p>
        </w:tc>
        <w:tc>
          <w:tcPr>
            <w:tcW w:w="0" w:type="auto"/>
          </w:tcPr>
          <w:p w14:paraId="5378C561" w14:textId="77777777" w:rsidR="006D3712" w:rsidRDefault="006D3712">
            <w:pPr>
              <w:pStyle w:val="TAC"/>
              <w:rPr>
                <w:rFonts w:eastAsia="DengXian"/>
                <w:lang w:eastAsia="zh-CN"/>
              </w:rPr>
            </w:pPr>
            <w:r>
              <w:rPr>
                <w:lang w:eastAsia="zh-CN"/>
              </w:rPr>
              <w:t>O</w:t>
            </w:r>
          </w:p>
        </w:tc>
        <w:tc>
          <w:tcPr>
            <w:tcW w:w="0" w:type="auto"/>
          </w:tcPr>
          <w:p w14:paraId="5B390EE6" w14:textId="34F8C437" w:rsidR="006D3712" w:rsidRDefault="006D3712">
            <w:pPr>
              <w:pStyle w:val="TAL"/>
            </w:pPr>
            <w:r>
              <w:t xml:space="preserve">This feature indicates the support of MPS for DTS as defined in </w:t>
            </w:r>
            <w:r w:rsidR="00145886">
              <w:t>clauses </w:t>
            </w:r>
            <w:r>
              <w:t>4.4.11. and 4.4.12</w:t>
            </w:r>
          </w:p>
        </w:tc>
      </w:tr>
      <w:tr w:rsidR="006D3712" w14:paraId="381BD57F" w14:textId="77777777" w:rsidTr="009D1713">
        <w:trPr>
          <w:cantSplit/>
        </w:trPr>
        <w:tc>
          <w:tcPr>
            <w:tcW w:w="0" w:type="auto"/>
          </w:tcPr>
          <w:p w14:paraId="3723096F" w14:textId="77777777" w:rsidR="006D3712" w:rsidRDefault="006D3712">
            <w:pPr>
              <w:pStyle w:val="TAC"/>
              <w:rPr>
                <w:lang w:eastAsia="zh-CN"/>
              </w:rPr>
            </w:pPr>
            <w:r>
              <w:rPr>
                <w:lang w:eastAsia="zh-CN"/>
              </w:rPr>
              <w:t>15</w:t>
            </w:r>
          </w:p>
        </w:tc>
        <w:tc>
          <w:tcPr>
            <w:tcW w:w="0" w:type="auto"/>
          </w:tcPr>
          <w:p w14:paraId="562DC895" w14:textId="77777777" w:rsidR="006D3712" w:rsidRDefault="006D3712">
            <w:pPr>
              <w:pStyle w:val="TAC"/>
              <w:rPr>
                <w:lang w:eastAsia="zh-CN"/>
              </w:rPr>
            </w:pPr>
            <w:r>
              <w:rPr>
                <w:lang w:eastAsia="zh-CN"/>
              </w:rPr>
              <w:t>User-Equipment-Info-Extension</w:t>
            </w:r>
          </w:p>
        </w:tc>
        <w:tc>
          <w:tcPr>
            <w:tcW w:w="0" w:type="auto"/>
          </w:tcPr>
          <w:p w14:paraId="3574CD21" w14:textId="77777777" w:rsidR="006D3712" w:rsidRDefault="006D3712">
            <w:pPr>
              <w:pStyle w:val="TAC"/>
              <w:rPr>
                <w:lang w:eastAsia="zh-CN"/>
              </w:rPr>
            </w:pPr>
            <w:r>
              <w:rPr>
                <w:rFonts w:eastAsia="DengXian"/>
                <w:lang w:eastAsia="zh-CN"/>
              </w:rPr>
              <w:t>O</w:t>
            </w:r>
          </w:p>
        </w:tc>
        <w:tc>
          <w:tcPr>
            <w:tcW w:w="0" w:type="auto"/>
          </w:tcPr>
          <w:p w14:paraId="5CEE2C06" w14:textId="77777777" w:rsidR="006D3712" w:rsidRDefault="006D3712">
            <w:pPr>
              <w:pStyle w:val="TAL"/>
            </w:pPr>
            <w:r>
              <w:t>This feature indicates the support of the User-Equipment-Info-Extension AVP as defined in IETF RFC 8506 [75].</w:t>
            </w:r>
          </w:p>
        </w:tc>
      </w:tr>
      <w:tr w:rsidR="00B0523C" w14:paraId="7ECB727C" w14:textId="77777777" w:rsidTr="00BA60AA">
        <w:trPr>
          <w:cantSplit/>
        </w:trPr>
        <w:tc>
          <w:tcPr>
            <w:tcW w:w="0" w:type="auto"/>
          </w:tcPr>
          <w:p w14:paraId="47817105" w14:textId="61B4C957" w:rsidR="00B0523C" w:rsidRDefault="001B6432" w:rsidP="00BA60AA">
            <w:pPr>
              <w:pStyle w:val="TAC"/>
              <w:rPr>
                <w:lang w:eastAsia="zh-CN"/>
              </w:rPr>
            </w:pPr>
            <w:ins w:id="834" w:author="MCC" w:date="2023-03-07T09:37:00Z">
              <w:r w:rsidRPr="001B6432">
                <w:rPr>
                  <w:lang w:eastAsia="zh-CN"/>
                </w:rPr>
                <w:t>16</w:t>
              </w:r>
            </w:ins>
            <w:ins w:id="835" w:author="CR1680" w:date="2023-03-04T22:23:00Z">
              <w:del w:id="836" w:author="MCC" w:date="2023-03-07T09:37:00Z">
                <w:r w:rsidR="00B0523C" w:rsidRPr="007E6443" w:rsidDel="001B6432">
                  <w:rPr>
                    <w:highlight w:val="yellow"/>
                    <w:lang w:eastAsia="zh-CN"/>
                  </w:rPr>
                  <w:delText>x</w:delText>
                </w:r>
              </w:del>
            </w:ins>
          </w:p>
        </w:tc>
        <w:tc>
          <w:tcPr>
            <w:tcW w:w="0" w:type="auto"/>
          </w:tcPr>
          <w:p w14:paraId="4BD9BA70" w14:textId="77777777" w:rsidR="00B0523C" w:rsidRDefault="00B0523C" w:rsidP="00BA60AA">
            <w:pPr>
              <w:pStyle w:val="TAC"/>
              <w:rPr>
                <w:lang w:eastAsia="zh-CN"/>
              </w:rPr>
            </w:pPr>
            <w:ins w:id="837" w:author="CR1680" w:date="2023-03-04T22:23:00Z">
              <w:r>
                <w:rPr>
                  <w:lang w:eastAsia="zh-CN"/>
                </w:rPr>
                <w:t>AuthorizationForMpsSignalling</w:t>
              </w:r>
            </w:ins>
          </w:p>
        </w:tc>
        <w:tc>
          <w:tcPr>
            <w:tcW w:w="0" w:type="auto"/>
          </w:tcPr>
          <w:p w14:paraId="7AD22A8F" w14:textId="77777777" w:rsidR="00B0523C" w:rsidRDefault="00B0523C" w:rsidP="00BA60AA">
            <w:pPr>
              <w:pStyle w:val="TAC"/>
              <w:rPr>
                <w:rFonts w:eastAsia="DengXian"/>
                <w:lang w:eastAsia="zh-CN"/>
              </w:rPr>
            </w:pPr>
            <w:ins w:id="838" w:author="CR1680" w:date="2023-03-04T22:23:00Z">
              <w:r>
                <w:rPr>
                  <w:rFonts w:eastAsia="DengXian"/>
                  <w:lang w:eastAsia="zh-CN"/>
                </w:rPr>
                <w:t>O</w:t>
              </w:r>
            </w:ins>
          </w:p>
        </w:tc>
        <w:tc>
          <w:tcPr>
            <w:tcW w:w="0" w:type="auto"/>
          </w:tcPr>
          <w:p w14:paraId="6BB7A1EA" w14:textId="77777777" w:rsidR="00B0523C" w:rsidRDefault="00B0523C" w:rsidP="00BA60AA">
            <w:pPr>
              <w:pStyle w:val="TAL"/>
            </w:pPr>
            <w:ins w:id="839" w:author="CR1680" w:date="2023-03-04T22:23:00Z">
              <w:r>
                <w:t>This feature indicates support for use of the MPS-Action AVP to signal that</w:t>
              </w:r>
              <w:r w:rsidRPr="00161A0F">
                <w:t xml:space="preserve"> the </w:t>
              </w:r>
              <w:r>
                <w:t>UE</w:t>
              </w:r>
              <w:r w:rsidRPr="00161A0F">
                <w:t>'s MPS sub</w:t>
              </w:r>
              <w:r>
                <w:t>scription shall be checked by the PCRF prior to enabling MPS for AF</w:t>
              </w:r>
              <w:r w:rsidRPr="00161A0F">
                <w:t xml:space="preserve"> signalling.</w:t>
              </w:r>
            </w:ins>
          </w:p>
        </w:tc>
      </w:tr>
      <w:tr w:rsidR="006D3712" w14:paraId="65538DD2" w14:textId="77777777" w:rsidTr="009D1713">
        <w:trPr>
          <w:cantSplit/>
        </w:trPr>
        <w:tc>
          <w:tcPr>
            <w:tcW w:w="0" w:type="auto"/>
            <w:gridSpan w:val="4"/>
          </w:tcPr>
          <w:p w14:paraId="1EDA3185"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33AA80A0"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2F1554A4"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605CDB3D" w14:textId="77777777" w:rsidR="006D3712" w:rsidRDefault="006D3712">
            <w:pPr>
              <w:pStyle w:val="TAN"/>
              <w:rPr>
                <w:rFonts w:eastAsia="Times New Roman"/>
              </w:rPr>
            </w:pPr>
            <w:r>
              <w:rPr>
                <w:rFonts w:eastAsia="Times New Roman"/>
              </w:rPr>
              <w:t>Description: A clear textual description of the feature.</w:t>
            </w:r>
          </w:p>
        </w:tc>
      </w:tr>
    </w:tbl>
    <w:p w14:paraId="5174A940" w14:textId="77777777" w:rsidR="006D3712" w:rsidRDefault="006D3712">
      <w:pPr>
        <w:rPr>
          <w:rFonts w:eastAsia="Batang"/>
          <w:lang w:eastAsia="ko-KR"/>
        </w:rPr>
      </w:pPr>
    </w:p>
    <w:p w14:paraId="038DCEAD" w14:textId="77777777" w:rsidR="006D3712" w:rsidRDefault="006D3712">
      <w:pPr>
        <w:pStyle w:val="Heading2"/>
      </w:pPr>
      <w:bookmarkStart w:id="840" w:name="_Toc28001471"/>
      <w:bookmarkStart w:id="841" w:name="_Toc36036855"/>
      <w:bookmarkStart w:id="842" w:name="_Toc36037045"/>
      <w:bookmarkStart w:id="843" w:name="_Toc44592166"/>
      <w:bookmarkStart w:id="844" w:name="_Toc45132358"/>
      <w:bookmarkStart w:id="845" w:name="_Toc51760016"/>
      <w:bookmarkStart w:id="846" w:name="_Toc98142866"/>
      <w:r>
        <w:lastRenderedPageBreak/>
        <w:t>5.5</w:t>
      </w:r>
      <w:r>
        <w:tab/>
        <w:t>Rx specific Experimental-Result-Code AVP values</w:t>
      </w:r>
      <w:bookmarkEnd w:id="840"/>
      <w:bookmarkEnd w:id="841"/>
      <w:bookmarkEnd w:id="842"/>
      <w:bookmarkEnd w:id="843"/>
      <w:bookmarkEnd w:id="844"/>
      <w:bookmarkEnd w:id="845"/>
      <w:bookmarkEnd w:id="846"/>
    </w:p>
    <w:p w14:paraId="723E6ED4" w14:textId="77777777" w:rsidR="006D3712" w:rsidRDefault="006D3712">
      <w:pPr>
        <w:pStyle w:val="Heading3"/>
        <w:rPr>
          <w:rFonts w:eastAsia="SimSun"/>
          <w:lang w:eastAsia="zh-CN"/>
        </w:rPr>
      </w:pPr>
      <w:bookmarkStart w:id="847" w:name="_Toc28001472"/>
      <w:bookmarkStart w:id="848" w:name="_Toc36036856"/>
      <w:bookmarkStart w:id="849" w:name="_Toc36037046"/>
      <w:bookmarkStart w:id="850" w:name="_Toc44592167"/>
      <w:bookmarkStart w:id="851" w:name="_Toc45132359"/>
      <w:bookmarkStart w:id="852" w:name="_Toc51760017"/>
      <w:bookmarkStart w:id="853" w:name="_Toc98142867"/>
      <w:r>
        <w:t>5.</w:t>
      </w:r>
      <w:r>
        <w:rPr>
          <w:rFonts w:eastAsia="SimSun" w:hint="eastAsia"/>
          <w:lang w:eastAsia="zh-CN"/>
        </w:rPr>
        <w:t>5.1</w:t>
      </w:r>
      <w:r>
        <w:tab/>
        <w:t>Permanent Failures</w:t>
      </w:r>
      <w:bookmarkEnd w:id="847"/>
      <w:bookmarkEnd w:id="848"/>
      <w:bookmarkEnd w:id="849"/>
      <w:bookmarkEnd w:id="850"/>
      <w:bookmarkEnd w:id="851"/>
      <w:bookmarkEnd w:id="852"/>
      <w:bookmarkEnd w:id="853"/>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
        <w:rPr>
          <w:rFonts w:eastAsia="SimSun"/>
          <w:lang w:eastAsia="zh-CN"/>
        </w:rPr>
      </w:pPr>
      <w:r>
        <w:rPr>
          <w:rFonts w:hint="eastAsia"/>
        </w:rPr>
        <w:t>UNAUTHORIZED_SPONSORED_DATA_CONNECTIVITY</w:t>
      </w:r>
      <w:r>
        <w:rPr>
          <w:rFonts w:eastAsia="SimSun" w:hint="eastAsia"/>
          <w:lang w:eastAsia="zh-CN"/>
        </w:rPr>
        <w:t xml:space="preserve"> (</w:t>
      </w:r>
      <w:r>
        <w:rPr>
          <w:rFonts w:eastAsia="Batang" w:hint="eastAsia"/>
          <w:lang w:eastAsia="ko-KR"/>
        </w:rPr>
        <w:t>5067</w:t>
      </w:r>
      <w:r>
        <w:rPr>
          <w:rFonts w:eastAsia="SimSun"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
      </w:pPr>
      <w:r>
        <w:t>TEMPORARY_NETWORK_FAILURE (506</w:t>
      </w:r>
      <w:r>
        <w:rPr>
          <w:rFonts w:eastAsia="Batang" w:hint="eastAsia"/>
          <w:lang w:eastAsia="ko-KR"/>
        </w:rPr>
        <w:t>8</w:t>
      </w:r>
      <w: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rsidP="0055441E">
      <w:pPr>
        <w:pStyle w:val="B1"/>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54" w:name="_Toc28001473"/>
      <w:bookmarkStart w:id="855" w:name="_Toc36036857"/>
      <w:bookmarkStart w:id="856" w:name="_Toc36037047"/>
      <w:bookmarkStart w:id="857" w:name="_Toc44592168"/>
      <w:bookmarkStart w:id="858" w:name="_Toc45132360"/>
      <w:bookmarkStart w:id="859" w:name="_Toc51760018"/>
      <w:bookmarkStart w:id="860" w:name="_Toc98142868"/>
      <w:r>
        <w:lastRenderedPageBreak/>
        <w:t>5.</w:t>
      </w:r>
      <w:r>
        <w:rPr>
          <w:rFonts w:eastAsia="SimSun" w:hint="eastAsia"/>
          <w:lang w:eastAsia="zh-CN"/>
        </w:rPr>
        <w:t>5.2</w:t>
      </w:r>
      <w:r>
        <w:tab/>
        <w:t>Transient Failures</w:t>
      </w:r>
      <w:bookmarkEnd w:id="854"/>
      <w:bookmarkEnd w:id="855"/>
      <w:bookmarkEnd w:id="856"/>
      <w:bookmarkEnd w:id="857"/>
      <w:bookmarkEnd w:id="858"/>
      <w:bookmarkEnd w:id="859"/>
      <w:bookmarkEnd w:id="860"/>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Batang"/>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61" w:name="_Toc28001474"/>
      <w:bookmarkStart w:id="862" w:name="_Toc36036858"/>
      <w:bookmarkStart w:id="863" w:name="_Toc36037048"/>
      <w:bookmarkStart w:id="864" w:name="_Toc44592169"/>
      <w:bookmarkStart w:id="865" w:name="_Toc45132361"/>
      <w:bookmarkStart w:id="866" w:name="_Toc51760019"/>
      <w:bookmarkStart w:id="867" w:name="_Toc98142869"/>
      <w:r>
        <w:t>5.6</w:t>
      </w:r>
      <w:r>
        <w:tab/>
        <w:t>Rx messages</w:t>
      </w:r>
      <w:bookmarkEnd w:id="861"/>
      <w:bookmarkEnd w:id="862"/>
      <w:bookmarkEnd w:id="863"/>
      <w:bookmarkEnd w:id="864"/>
      <w:bookmarkEnd w:id="865"/>
      <w:bookmarkEnd w:id="866"/>
      <w:bookmarkEnd w:id="867"/>
    </w:p>
    <w:p w14:paraId="78D3142A" w14:textId="77777777" w:rsidR="006D3712" w:rsidRDefault="006D3712">
      <w:pPr>
        <w:pStyle w:val="Heading3"/>
      </w:pPr>
      <w:bookmarkStart w:id="868" w:name="_Toc28001475"/>
      <w:bookmarkStart w:id="869" w:name="_Toc36036859"/>
      <w:bookmarkStart w:id="870" w:name="_Toc36037049"/>
      <w:bookmarkStart w:id="871" w:name="_Toc44592170"/>
      <w:bookmarkStart w:id="872" w:name="_Toc45132362"/>
      <w:bookmarkStart w:id="873" w:name="_Toc51760020"/>
      <w:bookmarkStart w:id="874" w:name="_Toc98142870"/>
      <w:r>
        <w:t>5.6.0</w:t>
      </w:r>
      <w:r>
        <w:tab/>
        <w:t>General</w:t>
      </w:r>
      <w:bookmarkEnd w:id="868"/>
      <w:bookmarkEnd w:id="869"/>
      <w:bookmarkEnd w:id="870"/>
      <w:bookmarkEnd w:id="871"/>
      <w:bookmarkEnd w:id="872"/>
      <w:bookmarkEnd w:id="873"/>
      <w:bookmarkEnd w:id="874"/>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75" w:name="_Toc28001476"/>
      <w:bookmarkStart w:id="876" w:name="_Toc36036860"/>
      <w:bookmarkStart w:id="877" w:name="_Toc36037050"/>
      <w:bookmarkStart w:id="878" w:name="_Toc44592171"/>
      <w:bookmarkStart w:id="879" w:name="_Toc45132363"/>
      <w:bookmarkStart w:id="880" w:name="_Toc51760021"/>
      <w:bookmarkStart w:id="881" w:name="_Toc98142871"/>
      <w:r>
        <w:t>5.6.1</w:t>
      </w:r>
      <w:r>
        <w:tab/>
        <w:t>AA-Request (AAR) command</w:t>
      </w:r>
      <w:bookmarkEnd w:id="875"/>
      <w:bookmarkEnd w:id="876"/>
      <w:bookmarkEnd w:id="877"/>
      <w:bookmarkEnd w:id="878"/>
      <w:bookmarkEnd w:id="879"/>
      <w:bookmarkEnd w:id="880"/>
      <w:bookmarkEnd w:id="881"/>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SimSun"/>
          <w:lang w:eastAsia="zh-CN"/>
        </w:rPr>
        <w:t>[</w:t>
      </w:r>
      <w:r>
        <w:rPr>
          <w:rFonts w:eastAsia="Batang" w:hint="eastAsia"/>
          <w:lang w:eastAsia="ko-KR"/>
        </w:rPr>
        <w:t xml:space="preserve"> </w:t>
      </w:r>
      <w:r>
        <w:rPr>
          <w:rFonts w:eastAsia="SimSun"/>
          <w:lang w:eastAsia="zh-CN"/>
        </w:rPr>
        <w:t>IP-Domain-Id ]</w:t>
      </w:r>
    </w:p>
    <w:p w14:paraId="38A077DE"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Batang"/>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Batang" w:hint="eastAsia"/>
          <w:b/>
          <w:bCs/>
          <w:lang w:eastAsia="ko-KR"/>
        </w:rPr>
        <w:t>d</w:t>
      </w:r>
      <w:r>
        <w:rPr>
          <w:b/>
          <w:bCs/>
        </w:rPr>
        <w:t xml:space="preserve"> ]</w:t>
      </w:r>
    </w:p>
    <w:p w14:paraId="4A7D8718" w14:textId="77777777" w:rsidR="006D3712" w:rsidRDefault="006D3712">
      <w:pPr>
        <w:pStyle w:val="PL"/>
        <w:rPr>
          <w:rFonts w:eastAsia="Batang"/>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Batang"/>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lastRenderedPageBreak/>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Batang"/>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Batang"/>
          <w:lang w:eastAsia="ko-KR"/>
        </w:rPr>
        <w:tab/>
      </w:r>
      <w:r>
        <w:rPr>
          <w:rFonts w:eastAsia="Batang"/>
          <w:lang w:eastAsia="ko-KR"/>
        </w:rPr>
        <w:tab/>
      </w:r>
      <w:r>
        <w:rPr>
          <w:rFonts w:eastAsia="Batang"/>
          <w:lang w:eastAsia="ko-KR"/>
        </w:rPr>
        <w:tab/>
      </w:r>
      <w:r>
        <w:rPr>
          <w:rFonts w:eastAsia="Batang"/>
          <w:lang w:eastAsia="ko-KR"/>
        </w:rPr>
        <w:tab/>
      </w:r>
      <w:r>
        <w:rPr>
          <w:b/>
        </w:rPr>
        <w:t>*[ Required-Access-Info</w:t>
      </w:r>
      <w:r>
        <w:rPr>
          <w:rFonts w:eastAsia="Batang"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Batang"/>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Heading3"/>
      </w:pPr>
      <w:bookmarkStart w:id="882" w:name="_Toc28001477"/>
      <w:bookmarkStart w:id="883" w:name="_Toc36036861"/>
      <w:bookmarkStart w:id="884" w:name="_Toc36037051"/>
      <w:bookmarkStart w:id="885" w:name="_Toc44592172"/>
      <w:bookmarkStart w:id="886" w:name="_Toc45132364"/>
      <w:bookmarkStart w:id="887" w:name="_Toc51760022"/>
      <w:bookmarkStart w:id="888" w:name="_Toc98142872"/>
      <w:r>
        <w:t>5.6.2</w:t>
      </w:r>
      <w:r>
        <w:tab/>
        <w:t>AA-Answer (AAA) command</w:t>
      </w:r>
      <w:bookmarkEnd w:id="882"/>
      <w:bookmarkEnd w:id="883"/>
      <w:bookmarkEnd w:id="884"/>
      <w:bookmarkEnd w:id="885"/>
      <w:bookmarkEnd w:id="886"/>
      <w:bookmarkEnd w:id="887"/>
      <w:bookmarkEnd w:id="888"/>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r>
        <w:rPr>
          <w:rFonts w:eastAsia="MS Mincho" w:hint="eastAsia"/>
        </w:rPr>
        <w:t xml:space="preserve">Auth-Session-State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NetLoc-Access-Support ]</w:t>
      </w:r>
    </w:p>
    <w:p w14:paraId="275D0F65" w14:textId="77777777" w:rsidR="006D3712" w:rsidRDefault="006D3712">
      <w:pPr>
        <w:pStyle w:val="PL"/>
        <w:rPr>
          <w:rFonts w:eastAsia="Batang"/>
          <w:lang w:eastAsia="ko-KR"/>
        </w:rPr>
      </w:pPr>
      <w:r>
        <w:tab/>
      </w:r>
      <w:r>
        <w:tab/>
      </w:r>
      <w:r>
        <w:tab/>
      </w:r>
      <w:r>
        <w:tab/>
        <w:t xml:space="preserve"> [</w:t>
      </w:r>
      <w:r>
        <w:rPr>
          <w:rFonts w:eastAsia="Batang" w:hint="eastAsia"/>
          <w:lang w:eastAsia="ko-KR"/>
        </w:rPr>
        <w:t xml:space="preserve"> </w:t>
      </w:r>
      <w:r>
        <w:t>RAT-Type ]</w:t>
      </w:r>
    </w:p>
    <w:p w14:paraId="38246784" w14:textId="77777777" w:rsidR="006D3712" w:rsidRDefault="006D3712">
      <w:pPr>
        <w:pStyle w:val="PL"/>
        <w:rPr>
          <w:rFonts w:eastAsia="Batang"/>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889" w:name="_Hlk64464778"/>
      <w:r>
        <w:tab/>
      </w:r>
      <w:r>
        <w:tab/>
      </w:r>
      <w:r>
        <w:tab/>
      </w:r>
      <w:r>
        <w:tab/>
        <w:t xml:space="preserve"> [ User-Equipment-Info-Extension ]</w:t>
      </w:r>
      <w:bookmarkEnd w:id="889"/>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Heading3"/>
      </w:pPr>
      <w:bookmarkStart w:id="890" w:name="_Toc28001478"/>
      <w:bookmarkStart w:id="891" w:name="_Toc36036862"/>
      <w:bookmarkStart w:id="892" w:name="_Toc36037052"/>
      <w:bookmarkStart w:id="893" w:name="_Toc44592173"/>
      <w:bookmarkStart w:id="894" w:name="_Toc45132365"/>
      <w:bookmarkStart w:id="895" w:name="_Toc51760023"/>
      <w:bookmarkStart w:id="896" w:name="_Toc98142873"/>
      <w:r>
        <w:t>5.6.3</w:t>
      </w:r>
      <w:r>
        <w:tab/>
        <w:t>Re-Auth-Request (RAR) command</w:t>
      </w:r>
      <w:bookmarkEnd w:id="890"/>
      <w:bookmarkEnd w:id="891"/>
      <w:bookmarkEnd w:id="892"/>
      <w:bookmarkEnd w:id="893"/>
      <w:bookmarkEnd w:id="894"/>
      <w:bookmarkEnd w:id="895"/>
      <w:bookmarkEnd w:id="896"/>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NetLoc-Access-Support ]</w:t>
      </w:r>
    </w:p>
    <w:p w14:paraId="0BAFD191" w14:textId="77777777" w:rsidR="006D3712" w:rsidRDefault="006D3712">
      <w:pPr>
        <w:pStyle w:val="PL"/>
        <w:rPr>
          <w:rFonts w:eastAsia="Batang"/>
          <w:b/>
          <w:bCs/>
          <w:lang w:eastAsia="ko-KR"/>
        </w:rPr>
      </w:pPr>
      <w:r>
        <w:rPr>
          <w:b/>
          <w:bCs/>
        </w:rPr>
        <w:tab/>
      </w:r>
      <w:r>
        <w:rPr>
          <w:b/>
          <w:bCs/>
        </w:rPr>
        <w:tab/>
      </w:r>
      <w:r>
        <w:rPr>
          <w:b/>
          <w:bCs/>
        </w:rPr>
        <w:tab/>
      </w:r>
      <w:r>
        <w:rPr>
          <w:b/>
          <w:bCs/>
        </w:rPr>
        <w:tab/>
        <w:t xml:space="preserve"> [</w:t>
      </w:r>
      <w:r>
        <w:rPr>
          <w:rFonts w:eastAsia="Batang" w:hint="eastAsia"/>
          <w:b/>
          <w:bCs/>
          <w:lang w:eastAsia="ko-KR"/>
        </w:rPr>
        <w:t xml:space="preserve"> </w:t>
      </w:r>
      <w:r>
        <w:rPr>
          <w:b/>
          <w:bCs/>
        </w:rPr>
        <w:t>RAT-Type ]</w:t>
      </w:r>
    </w:p>
    <w:p w14:paraId="73076E2E"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Batang"/>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0F650EF1"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2FAFA22"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Batang"/>
          <w:b/>
          <w:lang w:eastAsia="ko-KR"/>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265CB5A5"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897" w:name="_Toc28001479"/>
      <w:bookmarkStart w:id="898" w:name="_Toc36036863"/>
      <w:bookmarkStart w:id="899" w:name="_Toc36037053"/>
      <w:bookmarkStart w:id="900" w:name="_Toc44592174"/>
      <w:bookmarkStart w:id="901" w:name="_Toc45132366"/>
      <w:bookmarkStart w:id="902" w:name="_Toc51760024"/>
      <w:bookmarkStart w:id="903" w:name="_Toc98142874"/>
      <w:r>
        <w:t>5.6.4</w:t>
      </w:r>
      <w:r>
        <w:tab/>
        <w:t>Re-Auth-Answer (RAA) command</w:t>
      </w:r>
      <w:bookmarkEnd w:id="897"/>
      <w:bookmarkEnd w:id="898"/>
      <w:bookmarkEnd w:id="899"/>
      <w:bookmarkEnd w:id="900"/>
      <w:bookmarkEnd w:id="901"/>
      <w:bookmarkEnd w:id="902"/>
      <w:bookmarkEnd w:id="903"/>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904" w:name="_Toc28001480"/>
      <w:bookmarkStart w:id="905" w:name="_Toc36036864"/>
      <w:bookmarkStart w:id="906" w:name="_Toc36037054"/>
      <w:bookmarkStart w:id="907" w:name="_Toc44592175"/>
      <w:bookmarkStart w:id="908" w:name="_Toc45132367"/>
      <w:bookmarkStart w:id="909" w:name="_Toc51760025"/>
      <w:bookmarkStart w:id="910" w:name="_Toc98142875"/>
      <w:r>
        <w:t>5.6.5</w:t>
      </w:r>
      <w:r>
        <w:tab/>
        <w:t>Session-Termination-Request (STR) command</w:t>
      </w:r>
      <w:bookmarkEnd w:id="904"/>
      <w:bookmarkEnd w:id="905"/>
      <w:bookmarkEnd w:id="906"/>
      <w:bookmarkEnd w:id="907"/>
      <w:bookmarkEnd w:id="908"/>
      <w:bookmarkEnd w:id="909"/>
      <w:bookmarkEnd w:id="910"/>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Heading3"/>
      </w:pPr>
      <w:bookmarkStart w:id="911" w:name="_Toc28001481"/>
      <w:bookmarkStart w:id="912" w:name="_Toc36036865"/>
      <w:bookmarkStart w:id="913" w:name="_Toc36037055"/>
      <w:bookmarkStart w:id="914" w:name="_Toc44592176"/>
      <w:bookmarkStart w:id="915" w:name="_Toc45132368"/>
      <w:bookmarkStart w:id="916" w:name="_Toc51760026"/>
      <w:bookmarkStart w:id="917" w:name="_Toc98142876"/>
      <w:r>
        <w:t>5.6.6</w:t>
      </w:r>
      <w:r>
        <w:tab/>
        <w:t>Session-Termination-Answer (STA) command</w:t>
      </w:r>
      <w:bookmarkEnd w:id="911"/>
      <w:bookmarkEnd w:id="912"/>
      <w:bookmarkEnd w:id="913"/>
      <w:bookmarkEnd w:id="914"/>
      <w:bookmarkEnd w:id="915"/>
      <w:bookmarkEnd w:id="916"/>
      <w:bookmarkEnd w:id="917"/>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r>
      <w:r>
        <w:rPr>
          <w:rFonts w:eastAsia="Batang" w:hint="eastAsia"/>
          <w:lang w:eastAsia="ko-KR"/>
        </w:rPr>
        <w:t xml:space="preserve"> </w:t>
      </w:r>
      <w:r>
        <w:rPr>
          <w:rFonts w:eastAsia="MS Mincho"/>
        </w:rPr>
        <w:t>[ Failed-AVP ]</w:t>
      </w:r>
    </w:p>
    <w:p w14:paraId="03AE0BF2"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5DA25750"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38AE3156" w14:textId="77777777" w:rsidR="006D3712" w:rsidRDefault="006D3712">
      <w:pPr>
        <w:pStyle w:val="PL"/>
        <w:rPr>
          <w:rFonts w:eastAsia="Batang"/>
          <w:b/>
          <w:lang w:eastAsia="ko-KR"/>
        </w:rPr>
      </w:pPr>
      <w:r>
        <w:rPr>
          <w:b/>
          <w:bCs/>
        </w:rPr>
        <w:tab/>
      </w:r>
      <w:r>
        <w:rPr>
          <w:b/>
          <w:bCs/>
        </w:rPr>
        <w:tab/>
      </w:r>
      <w:r>
        <w:rPr>
          <w:b/>
          <w:bCs/>
        </w:rPr>
        <w:tab/>
      </w:r>
      <w:r>
        <w:rPr>
          <w:b/>
          <w:bCs/>
        </w:rPr>
        <w:tab/>
        <w:t xml:space="preserve"> [ Netloc-Access-Support ]</w:t>
      </w:r>
    </w:p>
    <w:p w14:paraId="0DA78690"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0B968052" w14:textId="77777777" w:rsidR="006D3712" w:rsidRDefault="006D3712">
      <w:pPr>
        <w:pStyle w:val="Heading3"/>
      </w:pPr>
      <w:bookmarkStart w:id="918" w:name="_Toc28001482"/>
      <w:bookmarkStart w:id="919" w:name="_Toc36036866"/>
      <w:bookmarkStart w:id="920" w:name="_Toc36037056"/>
      <w:bookmarkStart w:id="921" w:name="_Toc44592177"/>
      <w:bookmarkStart w:id="922" w:name="_Toc45132369"/>
      <w:bookmarkStart w:id="923" w:name="_Toc51760027"/>
      <w:bookmarkStart w:id="924" w:name="_Toc98142877"/>
      <w:r>
        <w:t>5.6.7</w:t>
      </w:r>
      <w:r>
        <w:tab/>
        <w:t>Abort-Session-Request (ASR) command</w:t>
      </w:r>
      <w:bookmarkEnd w:id="918"/>
      <w:bookmarkEnd w:id="919"/>
      <w:bookmarkEnd w:id="920"/>
      <w:bookmarkEnd w:id="921"/>
      <w:bookmarkEnd w:id="922"/>
      <w:bookmarkEnd w:id="923"/>
      <w:bookmarkEnd w:id="924"/>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69B0E4B2" w14:textId="77777777" w:rsidR="006D3712" w:rsidRDefault="006D3712">
      <w:pPr>
        <w:pStyle w:val="Heading3"/>
      </w:pPr>
      <w:bookmarkStart w:id="925" w:name="_Toc28001483"/>
      <w:bookmarkStart w:id="926" w:name="_Toc36036867"/>
      <w:bookmarkStart w:id="927" w:name="_Toc36037057"/>
      <w:bookmarkStart w:id="928" w:name="_Toc44592178"/>
      <w:bookmarkStart w:id="929" w:name="_Toc45132370"/>
      <w:bookmarkStart w:id="930" w:name="_Toc51760028"/>
      <w:bookmarkStart w:id="931" w:name="_Toc98142878"/>
      <w:r>
        <w:lastRenderedPageBreak/>
        <w:t>5.6.8</w:t>
      </w:r>
      <w:r>
        <w:tab/>
        <w:t>Abort-Session-Answer (ASA) command</w:t>
      </w:r>
      <w:bookmarkEnd w:id="925"/>
      <w:bookmarkEnd w:id="926"/>
      <w:bookmarkEnd w:id="927"/>
      <w:bookmarkEnd w:id="928"/>
      <w:bookmarkEnd w:id="929"/>
      <w:bookmarkEnd w:id="930"/>
      <w:bookmarkEnd w:id="931"/>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193"/>
    <w:p w14:paraId="4F3FBA4B" w14:textId="77777777" w:rsidR="006D3712" w:rsidRDefault="006D3712">
      <w:pPr>
        <w:pStyle w:val="Heading8"/>
        <w:rPr>
          <w:lang w:eastAsia="ja-JP"/>
        </w:rPr>
      </w:pPr>
      <w:r>
        <w:br w:type="page"/>
      </w:r>
      <w:bookmarkStart w:id="932" w:name="_Toc28001484"/>
      <w:bookmarkStart w:id="933" w:name="_Toc36036868"/>
      <w:bookmarkStart w:id="934" w:name="_Toc36037058"/>
      <w:bookmarkStart w:id="935" w:name="_Toc44592179"/>
      <w:bookmarkStart w:id="936" w:name="_Toc45132371"/>
      <w:bookmarkStart w:id="937" w:name="_Toc51760029"/>
      <w:bookmarkStart w:id="938" w:name="_Toc98142879"/>
      <w:r>
        <w:lastRenderedPageBreak/>
        <w:t>Annex A (normative):</w:t>
      </w:r>
      <w:r>
        <w:br/>
      </w:r>
      <w:r>
        <w:rPr>
          <w:lang w:eastAsia="ja-JP"/>
        </w:rPr>
        <w:t>IMS Related P-CSCF Procedures over Rx</w:t>
      </w:r>
      <w:bookmarkEnd w:id="932"/>
      <w:bookmarkEnd w:id="933"/>
      <w:bookmarkEnd w:id="934"/>
      <w:bookmarkEnd w:id="935"/>
      <w:bookmarkEnd w:id="936"/>
      <w:bookmarkEnd w:id="937"/>
      <w:bookmarkEnd w:id="938"/>
    </w:p>
    <w:p w14:paraId="5ADAB48C" w14:textId="77777777" w:rsidR="006D3712" w:rsidRDefault="006D3712">
      <w:pPr>
        <w:pStyle w:val="Heading1"/>
      </w:pPr>
      <w:bookmarkStart w:id="939" w:name="_Toc28001485"/>
      <w:bookmarkStart w:id="940" w:name="_Toc36036869"/>
      <w:bookmarkStart w:id="941" w:name="_Toc36037059"/>
      <w:bookmarkStart w:id="942" w:name="_Toc44592180"/>
      <w:bookmarkStart w:id="943" w:name="_Toc45132372"/>
      <w:bookmarkStart w:id="944" w:name="_Toc51760030"/>
      <w:bookmarkStart w:id="945" w:name="_Toc98142880"/>
      <w:r>
        <w:t>A.1</w:t>
      </w:r>
      <w:r>
        <w:tab/>
        <w:t>Provision of Service Information at P-CSCF</w:t>
      </w:r>
      <w:bookmarkEnd w:id="939"/>
      <w:bookmarkEnd w:id="940"/>
      <w:bookmarkEnd w:id="941"/>
      <w:bookmarkEnd w:id="942"/>
      <w:bookmarkEnd w:id="943"/>
      <w:bookmarkEnd w:id="944"/>
      <w:bookmarkEnd w:id="945"/>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lastRenderedPageBreak/>
        <w:t>The P-CSCF shall derive the bandwidth information within the service information, from the "b=AS" SDP parameter and "a=bw-info" SDP parameter, if available and if the E2EMTSIQOS feature is supported. If "a=bw-info" is used for bandwidth derivation, the P-CSCF shall use the SDP attribute line that contains the bandwidth properties for the IP version used by the UE, as detailed in 3GPP TS 29.213 [9] clause 6.2. If the received "a=bw-info"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"a=bw-info" SDP attribute lines related to a certain payload type and direction then IPv6 is assumed for all bandwidth properties related to the same direction and payload type, on all of the related "a=bw-info" SDP attribute lines, see clause 19 of 3GPP TS 26.114 [41].</w:t>
      </w:r>
    </w:p>
    <w:p w14:paraId="4F2EAD71" w14:textId="77777777" w:rsidR="006D3712" w:rsidRDefault="006D3712">
      <w:pPr>
        <w:spacing w:before="120"/>
      </w:pPr>
      <w:r>
        <w:t>If "a=bw-info" is used for bandwidth derivation and it includes both known and unknown bandwidth properties, the P-CSCF shall only consider the known bandwidth properties to derive the bandwidth information and ignore the unknown ones. If the" a=bw-info" line is received with an unknown directionality, then the entire "a=bw-info"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the"a=rtcp-mux"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occurance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 xml:space="preserve">If the Service-URN AVP does not include an emergency service URN, i.e. a top-level service type of "sos" as specified in IETF RFC 5031 [21] and possibly additional sub-service information on the type of the emergency service and the </w:t>
      </w:r>
      <w:r>
        <w:lastRenderedPageBreak/>
        <w:t>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46" w:name="_Toc28001486"/>
      <w:bookmarkStart w:id="947" w:name="_Toc36036870"/>
      <w:bookmarkStart w:id="948" w:name="_Toc36037060"/>
      <w:bookmarkStart w:id="949" w:name="_Toc44592181"/>
      <w:bookmarkStart w:id="950" w:name="_Toc45132373"/>
      <w:bookmarkStart w:id="951" w:name="_Toc51760031"/>
      <w:bookmarkStart w:id="952" w:name="_Toc98142881"/>
      <w:r>
        <w:t>A.2</w:t>
      </w:r>
      <w:r>
        <w:tab/>
        <w:t>Enabling of IP Flows</w:t>
      </w:r>
      <w:bookmarkEnd w:id="946"/>
      <w:bookmarkEnd w:id="947"/>
      <w:bookmarkEnd w:id="948"/>
      <w:bookmarkEnd w:id="949"/>
      <w:bookmarkEnd w:id="950"/>
      <w:bookmarkEnd w:id="951"/>
      <w:bookmarkEnd w:id="952"/>
    </w:p>
    <w:p w14:paraId="0B838AF1" w14:textId="77777777" w:rsidR="006D3712" w:rsidRDefault="006D3712" w:rsidP="0055441E">
      <w:pPr>
        <w:pStyle w:val="Heading2"/>
        <w:rPr>
          <w:lang w:eastAsia="ja-JP"/>
        </w:rPr>
      </w:pPr>
      <w:bookmarkStart w:id="953" w:name="_Toc28001487"/>
      <w:bookmarkStart w:id="954" w:name="_Toc36036871"/>
      <w:bookmarkStart w:id="955" w:name="_Toc36037061"/>
      <w:bookmarkStart w:id="956" w:name="_Toc44592182"/>
      <w:bookmarkStart w:id="957" w:name="_Toc45132374"/>
      <w:bookmarkStart w:id="958" w:name="_Toc51760032"/>
      <w:bookmarkStart w:id="959" w:name="_Toc98142882"/>
      <w:r>
        <w:t>A.</w:t>
      </w:r>
      <w:r>
        <w:rPr>
          <w:rFonts w:hint="eastAsia"/>
          <w:lang w:eastAsia="ja-JP"/>
        </w:rPr>
        <w:t>2</w:t>
      </w:r>
      <w:r>
        <w:t>.</w:t>
      </w:r>
      <w:r>
        <w:rPr>
          <w:lang w:eastAsia="ja-JP"/>
        </w:rPr>
        <w:t>0</w:t>
      </w:r>
      <w:r>
        <w:tab/>
        <w:t>General</w:t>
      </w:r>
      <w:bookmarkEnd w:id="953"/>
      <w:bookmarkEnd w:id="954"/>
      <w:bookmarkEnd w:id="955"/>
      <w:bookmarkEnd w:id="956"/>
      <w:bookmarkEnd w:id="957"/>
      <w:bookmarkEnd w:id="958"/>
      <w:bookmarkEnd w:id="959"/>
    </w:p>
    <w:p w14:paraId="5075F8F2" w14:textId="2A7B8C16"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em-param of the P-Early-Media header field according to </w:t>
      </w:r>
      <w:r w:rsidR="00EA3BFA">
        <w:rPr>
          <w:rFonts w:eastAsia="MS Mincho" w:hint="eastAsia"/>
          <w:lang w:eastAsia="ja-JP"/>
        </w:rPr>
        <w:t>clause</w:t>
      </w:r>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sidR="00EA3BFA">
        <w:rPr>
          <w:rFonts w:eastAsia="MS Mincho" w:hint="eastAsia"/>
          <w:lang w:eastAsia="ja-JP"/>
        </w:rPr>
        <w:t>clause</w:t>
      </w:r>
      <w:r>
        <w:rPr>
          <w:rFonts w:eastAsia="MS Mincho" w:hint="eastAsia"/>
          <w:lang w:eastAsia="ja-JP"/>
        </w:rPr>
        <w:t> A.2.2</w:t>
      </w:r>
      <w:r>
        <w:t>. However for multiplexed RTP/RTCP flows (as negotiated using the</w:t>
      </w:r>
      <w:r>
        <w:rPr>
          <w:rFonts w:eastAsia="MS Mincho" w:hint="eastAsia"/>
          <w:lang w:eastAsia="ja-JP"/>
        </w:rPr>
        <w:t xml:space="preserve"> </w:t>
      </w:r>
      <w:r>
        <w:t xml:space="preserve">"a=rtcp-mux"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Heading2"/>
        <w:rPr>
          <w:lang w:eastAsia="ja-JP"/>
        </w:rPr>
      </w:pPr>
      <w:bookmarkStart w:id="960" w:name="_Toc28001488"/>
      <w:bookmarkStart w:id="961" w:name="_Toc36036872"/>
      <w:bookmarkStart w:id="962" w:name="_Toc36037062"/>
      <w:bookmarkStart w:id="963" w:name="_Toc44592183"/>
      <w:bookmarkStart w:id="964" w:name="_Toc45132375"/>
      <w:bookmarkStart w:id="965" w:name="_Toc51760033"/>
      <w:bookmarkStart w:id="966" w:name="_Toc98142883"/>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60"/>
      <w:bookmarkEnd w:id="961"/>
      <w:bookmarkEnd w:id="962"/>
      <w:bookmarkEnd w:id="963"/>
      <w:bookmarkEnd w:id="964"/>
      <w:bookmarkEnd w:id="965"/>
      <w:bookmarkEnd w:id="966"/>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r>
        <w:rPr>
          <w:rFonts w:eastAsia="MS Mincho" w:hint="eastAsia"/>
          <w:lang w:eastAsia="ja-JP"/>
        </w:rPr>
        <w:t>em-param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r>
        <w:rPr>
          <w:rFonts w:eastAsia="MS Mincho" w:hint="eastAsia"/>
          <w:lang w:eastAsia="ja-JP"/>
        </w:rPr>
        <w:t>em-param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lastRenderedPageBreak/>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 xml:space="preserve">"sendrecv"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w:t>
      </w:r>
      <w:r>
        <w:rPr>
          <w:rFonts w:hint="eastAsia"/>
          <w:lang w:eastAsia="ja-JP"/>
        </w:rPr>
        <w:t>only</w:t>
      </w:r>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"sendonly"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r>
        <w:rPr>
          <w:rFonts w:hint="eastAsia"/>
          <w:lang w:eastAsia="ja-JP"/>
        </w:rPr>
        <w:t>recvonly</w:t>
      </w:r>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"recvonly"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UE is </w:t>
      </w:r>
      <w:r>
        <w:t>"recv</w:t>
      </w:r>
      <w:r>
        <w:rPr>
          <w:rFonts w:hint="eastAsia"/>
        </w:rPr>
        <w:t>only</w:t>
      </w:r>
      <w:r>
        <w:t>" or "</w:t>
      </w:r>
      <w:r>
        <w:rPr>
          <w:rFonts w:hint="eastAsia"/>
        </w:rPr>
        <w:t>send</w:t>
      </w:r>
      <w:r>
        <w:t>only"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to"ENABLED"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"sendrecv"</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w:t>
      </w:r>
      <w:r>
        <w:rPr>
          <w:rFonts w:hint="eastAsia"/>
          <w:lang w:eastAsia="ja-JP"/>
        </w:rPr>
        <w:t>only</w:t>
      </w:r>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"sendonly"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r>
        <w:rPr>
          <w:rFonts w:hint="eastAsia"/>
          <w:lang w:eastAsia="ja-JP"/>
        </w:rPr>
        <w:t>recvonly</w:t>
      </w:r>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"recvonly"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lastRenderedPageBreak/>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functional entity is </w:t>
      </w:r>
      <w:r>
        <w:t>"recv</w:t>
      </w:r>
      <w:r>
        <w:rPr>
          <w:rFonts w:hint="eastAsia"/>
        </w:rPr>
        <w:t>only</w:t>
      </w:r>
      <w:r>
        <w:t>" or "</w:t>
      </w:r>
      <w:r>
        <w:rPr>
          <w:rFonts w:hint="eastAsia"/>
        </w:rPr>
        <w:t>send</w:t>
      </w:r>
      <w:r>
        <w:t>only"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SIP message.</w:t>
      </w:r>
    </w:p>
    <w:p w14:paraId="393A4621" w14:textId="5958019C"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em-param(s) in </w:t>
      </w:r>
      <w:r>
        <w:t xml:space="preserve">the P-Early-Media header field </w:t>
      </w:r>
      <w:r>
        <w:rPr>
          <w:rFonts w:eastAsia="MS Mincho"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Heading2"/>
        <w:rPr>
          <w:lang w:eastAsia="ja-JP"/>
        </w:rPr>
      </w:pPr>
      <w:bookmarkStart w:id="967" w:name="_Toc28001489"/>
      <w:bookmarkStart w:id="968" w:name="_Toc36036873"/>
      <w:bookmarkStart w:id="969" w:name="_Toc36037063"/>
      <w:bookmarkStart w:id="970" w:name="_Toc44592184"/>
      <w:bookmarkStart w:id="971" w:name="_Toc45132376"/>
      <w:bookmarkStart w:id="972" w:name="_Toc51760034"/>
      <w:bookmarkStart w:id="973" w:name="_Toc98142884"/>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67"/>
      <w:bookmarkEnd w:id="968"/>
      <w:bookmarkEnd w:id="969"/>
      <w:bookmarkEnd w:id="970"/>
      <w:bookmarkEnd w:id="971"/>
      <w:bookmarkEnd w:id="972"/>
      <w:bookmarkEnd w:id="973"/>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Heading1"/>
      </w:pPr>
      <w:bookmarkStart w:id="974" w:name="_Toc28001490"/>
      <w:bookmarkStart w:id="975" w:name="_Toc36036874"/>
      <w:bookmarkStart w:id="976" w:name="_Toc36037064"/>
      <w:bookmarkStart w:id="977" w:name="_Toc44592185"/>
      <w:bookmarkStart w:id="978" w:name="_Toc45132377"/>
      <w:bookmarkStart w:id="979" w:name="_Toc51760035"/>
      <w:bookmarkStart w:id="980" w:name="_Toc98142885"/>
      <w:r>
        <w:t>A.3</w:t>
      </w:r>
      <w:r>
        <w:tab/>
        <w:t>Support for SIP forking</w:t>
      </w:r>
      <w:bookmarkEnd w:id="974"/>
      <w:bookmarkEnd w:id="975"/>
      <w:bookmarkEnd w:id="976"/>
      <w:bookmarkEnd w:id="977"/>
      <w:bookmarkEnd w:id="978"/>
      <w:bookmarkEnd w:id="979"/>
      <w:bookmarkEnd w:id="980"/>
    </w:p>
    <w:p w14:paraId="70D54554" w14:textId="691FC405" w:rsidR="004C6040" w:rsidRPr="004C6040" w:rsidRDefault="004C6040" w:rsidP="004C6040">
      <w:pPr>
        <w:pStyle w:val="Heading2"/>
      </w:pPr>
      <w:r>
        <w:t>A.3.</w:t>
      </w:r>
      <w:r w:rsidR="008843B9">
        <w:t>0</w:t>
      </w:r>
      <w:r>
        <w:tab/>
        <w:t>General</w:t>
      </w:r>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981" w:name="_Toc28001491"/>
      <w:bookmarkStart w:id="982" w:name="_Toc36036875"/>
      <w:bookmarkStart w:id="983" w:name="_Toc36037065"/>
      <w:bookmarkStart w:id="984" w:name="_Toc44592186"/>
      <w:bookmarkStart w:id="985" w:name="_Toc45132378"/>
      <w:bookmarkStart w:id="986" w:name="_Toc51760036"/>
      <w:bookmarkStart w:id="987" w:name="_Toc98142886"/>
      <w:r>
        <w:rPr>
          <w:lang w:eastAsia="ja-JP"/>
        </w:rPr>
        <w:t>A.3.1</w:t>
      </w:r>
      <w:r>
        <w:rPr>
          <w:lang w:eastAsia="ja-JP"/>
        </w:rPr>
        <w:tab/>
        <w:t>PCC rule provisioning for early media for forked responses</w:t>
      </w:r>
      <w:bookmarkEnd w:id="981"/>
      <w:bookmarkEnd w:id="982"/>
      <w:bookmarkEnd w:id="983"/>
      <w:bookmarkEnd w:id="984"/>
      <w:bookmarkEnd w:id="985"/>
      <w:bookmarkEnd w:id="986"/>
      <w:bookmarkEnd w:id="987"/>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 xml:space="preserve">become aware of the forking only when a subsequent provisional response arrives for a new early dialogue. After the first early media session is established, for each subsequent provisional response establishing </w:t>
      </w:r>
      <w:r>
        <w:lastRenderedPageBreak/>
        <w:t>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988" w:name="_Toc28001492"/>
      <w:bookmarkStart w:id="989" w:name="_Toc36036876"/>
      <w:bookmarkStart w:id="990" w:name="_Toc36037066"/>
      <w:bookmarkStart w:id="991" w:name="_Toc44592187"/>
      <w:bookmarkStart w:id="992" w:name="_Toc45132379"/>
      <w:bookmarkStart w:id="993" w:name="_Toc51760037"/>
      <w:bookmarkStart w:id="994" w:name="_Toc98142887"/>
      <w:r>
        <w:rPr>
          <w:lang w:eastAsia="ja-JP"/>
        </w:rPr>
        <w:t>A.3.2</w:t>
      </w:r>
      <w:r>
        <w:rPr>
          <w:lang w:eastAsia="ja-JP"/>
        </w:rPr>
        <w:tab/>
        <w:t>Updating the provisioned PCC rules at the final answer</w:t>
      </w:r>
      <w:bookmarkEnd w:id="988"/>
      <w:bookmarkEnd w:id="989"/>
      <w:bookmarkEnd w:id="990"/>
      <w:bookmarkEnd w:id="991"/>
      <w:bookmarkEnd w:id="992"/>
      <w:bookmarkEnd w:id="993"/>
      <w:bookmarkEnd w:id="994"/>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995" w:name="_Toc28001493"/>
      <w:bookmarkStart w:id="996" w:name="_Toc36036877"/>
      <w:bookmarkStart w:id="997" w:name="_Toc36037067"/>
      <w:bookmarkStart w:id="998" w:name="_Toc44592188"/>
      <w:bookmarkStart w:id="999" w:name="_Toc45132380"/>
      <w:bookmarkStart w:id="1000" w:name="_Toc51760038"/>
      <w:bookmarkStart w:id="1001" w:name="_Toc98142888"/>
      <w:r>
        <w:lastRenderedPageBreak/>
        <w:t>A.4</w:t>
      </w:r>
      <w:r>
        <w:tab/>
        <w:t>Notification of AF Signalling Transmission Path Status</w:t>
      </w:r>
      <w:bookmarkEnd w:id="995"/>
      <w:bookmarkEnd w:id="996"/>
      <w:bookmarkEnd w:id="997"/>
      <w:bookmarkEnd w:id="998"/>
      <w:bookmarkEnd w:id="999"/>
      <w:bookmarkEnd w:id="1000"/>
      <w:bookmarkEnd w:id="1001"/>
    </w:p>
    <w:p w14:paraId="47A571F9" w14:textId="49E5B631" w:rsidR="006D3712" w:rsidRDefault="006D3712">
      <w:pPr>
        <w:spacing w:before="120"/>
        <w:rPr>
          <w:rFonts w:eastAsia="Batang"/>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Batang"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1002" w:name="_Toc28001494"/>
      <w:bookmarkStart w:id="1003" w:name="_Toc36036878"/>
      <w:bookmarkStart w:id="1004" w:name="_Toc36037068"/>
      <w:bookmarkStart w:id="1005" w:name="_Toc44592189"/>
      <w:bookmarkStart w:id="1006" w:name="_Toc45132381"/>
      <w:bookmarkStart w:id="1007" w:name="_Toc51760039"/>
      <w:bookmarkStart w:id="1008" w:name="_Toc98142889"/>
      <w:r>
        <w:t>A.5</w:t>
      </w:r>
      <w:r>
        <w:tab/>
        <w:t>Indication of Emergency Registration and Session Establishment</w:t>
      </w:r>
      <w:bookmarkEnd w:id="1002"/>
      <w:bookmarkEnd w:id="1003"/>
      <w:bookmarkEnd w:id="1004"/>
      <w:bookmarkEnd w:id="1005"/>
      <w:bookmarkEnd w:id="1006"/>
      <w:bookmarkEnd w:id="1007"/>
      <w:bookmarkEnd w:id="1008"/>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AF.To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r>
        <w:rPr>
          <w:noProof/>
        </w:rPr>
        <w:t>sos</w:t>
      </w:r>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1009" w:name="_Hlk64465013"/>
      <w:r>
        <w:t xml:space="preserve"> or the User-Equipment-Info-Extension AVP</w:t>
      </w:r>
      <w:bookmarkEnd w:id="1009"/>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lastRenderedPageBreak/>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r>
        <w:rPr>
          <w:noProof/>
        </w:rPr>
        <w:t>sos</w:t>
      </w:r>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1010" w:name="_Toc28001495"/>
      <w:bookmarkStart w:id="1011" w:name="_Toc36036879"/>
      <w:bookmarkStart w:id="1012" w:name="_Toc36037069"/>
      <w:bookmarkStart w:id="1013" w:name="_Toc44592190"/>
      <w:bookmarkStart w:id="1014" w:name="_Toc45132382"/>
      <w:bookmarkStart w:id="1015" w:name="_Toc51760040"/>
      <w:bookmarkStart w:id="1016" w:name="_Toc98142890"/>
      <w:r>
        <w:t>A.6</w:t>
      </w:r>
      <w:r>
        <w:tab/>
        <w:t>Notification IP-CAN Type Change</w:t>
      </w:r>
      <w:bookmarkEnd w:id="1010"/>
      <w:bookmarkEnd w:id="1011"/>
      <w:bookmarkEnd w:id="1012"/>
      <w:bookmarkEnd w:id="1013"/>
      <w:bookmarkEnd w:id="1014"/>
      <w:bookmarkEnd w:id="1015"/>
      <w:bookmarkEnd w:id="1016"/>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1017" w:name="_Toc28001496"/>
      <w:bookmarkStart w:id="1018" w:name="_Toc36036880"/>
      <w:bookmarkStart w:id="1019" w:name="_Toc36037070"/>
      <w:bookmarkStart w:id="1020" w:name="_Toc44592191"/>
      <w:bookmarkStart w:id="1021" w:name="_Toc45132383"/>
      <w:bookmarkStart w:id="1022" w:name="_Toc51760041"/>
      <w:bookmarkStart w:id="1023" w:name="_Toc98142891"/>
      <w:r>
        <w:t>A.</w:t>
      </w:r>
      <w:r>
        <w:rPr>
          <w:rFonts w:eastAsia="Batang" w:hint="eastAsia"/>
          <w:lang w:eastAsia="ko-KR"/>
        </w:rPr>
        <w:t>7</w:t>
      </w:r>
      <w:r>
        <w:tab/>
        <w:t>Support for Early Session disposition SDP</w:t>
      </w:r>
      <w:bookmarkEnd w:id="1017"/>
      <w:bookmarkEnd w:id="1018"/>
      <w:bookmarkEnd w:id="1019"/>
      <w:bookmarkEnd w:id="1020"/>
      <w:bookmarkEnd w:id="1021"/>
      <w:bookmarkEnd w:id="1022"/>
      <w:bookmarkEnd w:id="1023"/>
    </w:p>
    <w:p w14:paraId="069DFC3F" w14:textId="77777777" w:rsidR="006D3712" w:rsidRDefault="006D3712">
      <w:pPr>
        <w:pStyle w:val="Heading2"/>
        <w:rPr>
          <w:lang w:eastAsia="ja-JP"/>
        </w:rPr>
      </w:pPr>
      <w:bookmarkStart w:id="1024" w:name="_Toc28001497"/>
      <w:bookmarkStart w:id="1025" w:name="_Toc36036881"/>
      <w:bookmarkStart w:id="1026" w:name="_Toc36037071"/>
      <w:bookmarkStart w:id="1027" w:name="_Toc44592192"/>
      <w:bookmarkStart w:id="1028" w:name="_Toc45132384"/>
      <w:bookmarkStart w:id="1029" w:name="_Toc51760042"/>
      <w:bookmarkStart w:id="1030" w:name="_Toc98142892"/>
      <w:r>
        <w:rPr>
          <w:lang w:eastAsia="ja-JP"/>
        </w:rPr>
        <w:t>A.</w:t>
      </w:r>
      <w:r>
        <w:rPr>
          <w:rFonts w:eastAsia="Batang" w:hint="eastAsia"/>
          <w:lang w:eastAsia="ko-KR"/>
        </w:rPr>
        <w:t>7</w:t>
      </w:r>
      <w:r>
        <w:rPr>
          <w:lang w:eastAsia="ja-JP"/>
        </w:rPr>
        <w:t>.1</w:t>
      </w:r>
      <w:r>
        <w:rPr>
          <w:lang w:eastAsia="ja-JP"/>
        </w:rPr>
        <w:tab/>
        <w:t>General</w:t>
      </w:r>
      <w:bookmarkEnd w:id="1024"/>
      <w:bookmarkEnd w:id="1025"/>
      <w:bookmarkEnd w:id="1026"/>
      <w:bookmarkEnd w:id="1027"/>
      <w:bookmarkEnd w:id="1028"/>
      <w:bookmarkEnd w:id="1029"/>
      <w:bookmarkEnd w:id="1030"/>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1031" w:name="_Toc28001498"/>
      <w:bookmarkStart w:id="1032" w:name="_Toc36036882"/>
      <w:bookmarkStart w:id="1033" w:name="_Toc36037072"/>
      <w:bookmarkStart w:id="1034" w:name="_Toc44592193"/>
      <w:bookmarkStart w:id="1035" w:name="_Toc45132385"/>
      <w:bookmarkStart w:id="1036" w:name="_Toc51760043"/>
      <w:bookmarkStart w:id="1037" w:name="_Toc98142893"/>
      <w:r>
        <w:rPr>
          <w:lang w:eastAsia="ja-JP"/>
        </w:rPr>
        <w:t>A.</w:t>
      </w:r>
      <w:r>
        <w:rPr>
          <w:rFonts w:eastAsia="Batang" w:hint="eastAsia"/>
          <w:lang w:eastAsia="ko-KR"/>
        </w:rPr>
        <w:t>7</w:t>
      </w:r>
      <w:r>
        <w:rPr>
          <w:lang w:eastAsia="ja-JP"/>
        </w:rPr>
        <w:t>.2</w:t>
      </w:r>
      <w:r>
        <w:rPr>
          <w:lang w:eastAsia="ja-JP"/>
        </w:rPr>
        <w:tab/>
        <w:t>Service Information Provisioning for Early Media</w:t>
      </w:r>
      <w:bookmarkEnd w:id="1031"/>
      <w:bookmarkEnd w:id="1032"/>
      <w:bookmarkEnd w:id="1033"/>
      <w:bookmarkEnd w:id="1034"/>
      <w:bookmarkEnd w:id="1035"/>
      <w:bookmarkEnd w:id="1036"/>
      <w:bookmarkEnd w:id="1037"/>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lastRenderedPageBreak/>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Heading2"/>
        <w:rPr>
          <w:lang w:eastAsia="ja-JP"/>
        </w:rPr>
      </w:pPr>
      <w:bookmarkStart w:id="1038" w:name="_Toc28001499"/>
      <w:bookmarkStart w:id="1039" w:name="_Toc36036883"/>
      <w:bookmarkStart w:id="1040" w:name="_Toc36037073"/>
      <w:bookmarkStart w:id="1041" w:name="_Toc44592194"/>
      <w:bookmarkStart w:id="1042" w:name="_Toc45132386"/>
      <w:bookmarkStart w:id="1043" w:name="_Toc51760044"/>
      <w:bookmarkStart w:id="1044" w:name="_Toc98142894"/>
      <w:r>
        <w:rPr>
          <w:lang w:eastAsia="ja-JP"/>
        </w:rPr>
        <w:t>A.</w:t>
      </w:r>
      <w:r>
        <w:rPr>
          <w:rFonts w:eastAsia="Batang" w:hint="eastAsia"/>
          <w:lang w:eastAsia="ko-KR"/>
        </w:rPr>
        <w:t>7</w:t>
      </w:r>
      <w:r>
        <w:rPr>
          <w:lang w:eastAsia="ja-JP"/>
        </w:rPr>
        <w:t>.3</w:t>
      </w:r>
      <w:r>
        <w:rPr>
          <w:lang w:eastAsia="ja-JP"/>
        </w:rPr>
        <w:tab/>
        <w:t>Updating the Provisioned Service Information when Dialogue is established</w:t>
      </w:r>
      <w:bookmarkEnd w:id="1038"/>
      <w:bookmarkEnd w:id="1039"/>
      <w:bookmarkEnd w:id="1040"/>
      <w:bookmarkEnd w:id="1041"/>
      <w:bookmarkEnd w:id="1042"/>
      <w:bookmarkEnd w:id="1043"/>
      <w:bookmarkEnd w:id="1044"/>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1045" w:name="_Toc28001500"/>
      <w:bookmarkStart w:id="1046" w:name="_Toc36036884"/>
      <w:bookmarkStart w:id="1047" w:name="_Toc36037074"/>
      <w:bookmarkStart w:id="1048" w:name="_Toc44592195"/>
      <w:bookmarkStart w:id="1049" w:name="_Toc45132387"/>
      <w:bookmarkStart w:id="1050" w:name="_Toc51760045"/>
      <w:bookmarkStart w:id="1051" w:name="_Toc98142895"/>
      <w:r>
        <w:lastRenderedPageBreak/>
        <w:t>A.</w:t>
      </w:r>
      <w:r>
        <w:rPr>
          <w:rFonts w:eastAsia="Batang" w:hint="eastAsia"/>
          <w:lang w:eastAsia="ko-KR"/>
        </w:rPr>
        <w:t>8</w:t>
      </w:r>
      <w:r>
        <w:tab/>
        <w:t>Provision of Signalling Flow Information at P-CSCF</w:t>
      </w:r>
      <w:bookmarkEnd w:id="1045"/>
      <w:bookmarkEnd w:id="1046"/>
      <w:bookmarkEnd w:id="1047"/>
      <w:bookmarkEnd w:id="1048"/>
      <w:bookmarkEnd w:id="1049"/>
      <w:bookmarkEnd w:id="1050"/>
      <w:bookmarkEnd w:id="1051"/>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1052" w:name="_Toc28001501"/>
      <w:bookmarkStart w:id="1053" w:name="_Toc36036885"/>
      <w:bookmarkStart w:id="1054" w:name="_Toc36037075"/>
      <w:bookmarkStart w:id="1055" w:name="_Toc44592196"/>
      <w:bookmarkStart w:id="1056" w:name="_Toc45132388"/>
      <w:bookmarkStart w:id="1057" w:name="_Toc51760046"/>
      <w:bookmarkStart w:id="1058" w:name="_Toc98142896"/>
      <w:r>
        <w:t>A.</w:t>
      </w:r>
      <w:r>
        <w:rPr>
          <w:rFonts w:eastAsia="Batang" w:hint="eastAsia"/>
          <w:lang w:eastAsia="ko-KR"/>
        </w:rPr>
        <w:t>9</w:t>
      </w:r>
      <w:r>
        <w:tab/>
        <w:t>Handling of MPS Session</w:t>
      </w:r>
      <w:bookmarkEnd w:id="1052"/>
      <w:bookmarkEnd w:id="1053"/>
      <w:bookmarkEnd w:id="1054"/>
      <w:bookmarkEnd w:id="1055"/>
      <w:bookmarkEnd w:id="1056"/>
      <w:bookmarkEnd w:id="1057"/>
      <w:bookmarkEnd w:id="1058"/>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Batang"/>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Heading1"/>
      </w:pPr>
      <w:bookmarkStart w:id="1059" w:name="_Toc28001502"/>
      <w:bookmarkStart w:id="1060" w:name="_Toc36036886"/>
      <w:bookmarkStart w:id="1061" w:name="_Toc36037076"/>
      <w:bookmarkStart w:id="1062" w:name="_Toc44592197"/>
      <w:bookmarkStart w:id="1063" w:name="_Toc45132389"/>
      <w:bookmarkStart w:id="1064" w:name="_Toc51760047"/>
      <w:bookmarkStart w:id="1065" w:name="_Toc98142897"/>
      <w:r>
        <w:t>A.</w:t>
      </w:r>
      <w:r>
        <w:rPr>
          <w:rFonts w:eastAsia="Batang" w:hint="eastAsia"/>
          <w:lang w:eastAsia="ko-KR"/>
        </w:rPr>
        <w:t>10</w:t>
      </w:r>
      <w:r>
        <w:tab/>
        <w:t>Retrieval of network provided location information</w:t>
      </w:r>
      <w:bookmarkEnd w:id="1059"/>
      <w:bookmarkEnd w:id="1060"/>
      <w:bookmarkEnd w:id="1061"/>
      <w:bookmarkEnd w:id="1062"/>
      <w:bookmarkEnd w:id="1063"/>
      <w:bookmarkEnd w:id="1064"/>
      <w:bookmarkEnd w:id="1065"/>
    </w:p>
    <w:p w14:paraId="1B635222" w14:textId="77777777" w:rsidR="006D3712" w:rsidRDefault="006D3712">
      <w:pPr>
        <w:pStyle w:val="Heading2"/>
      </w:pPr>
      <w:bookmarkStart w:id="1066" w:name="_Toc28001503"/>
      <w:bookmarkStart w:id="1067" w:name="_Toc36036887"/>
      <w:bookmarkStart w:id="1068" w:name="_Toc36037077"/>
      <w:bookmarkStart w:id="1069" w:name="_Toc44592198"/>
      <w:bookmarkStart w:id="1070" w:name="_Toc45132390"/>
      <w:bookmarkStart w:id="1071" w:name="_Toc51760048"/>
      <w:bookmarkStart w:id="1072" w:name="_Toc98142898"/>
      <w:r>
        <w:t>A.</w:t>
      </w:r>
      <w:r>
        <w:rPr>
          <w:rFonts w:eastAsia="Batang" w:hint="eastAsia"/>
          <w:lang w:eastAsia="ko-KR"/>
        </w:rPr>
        <w:t>10</w:t>
      </w:r>
      <w:r>
        <w:t>.1</w:t>
      </w:r>
      <w:r>
        <w:tab/>
        <w:t>General</w:t>
      </w:r>
      <w:bookmarkEnd w:id="1066"/>
      <w:bookmarkEnd w:id="1067"/>
      <w:bookmarkEnd w:id="1068"/>
      <w:bookmarkEnd w:id="1069"/>
      <w:bookmarkEnd w:id="1070"/>
      <w:bookmarkEnd w:id="1071"/>
      <w:bookmarkEnd w:id="1072"/>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lastRenderedPageBreak/>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73" w:name="_Toc28001504"/>
      <w:bookmarkStart w:id="1074" w:name="_Toc36036888"/>
      <w:bookmarkStart w:id="1075" w:name="_Toc36037078"/>
      <w:bookmarkStart w:id="1076" w:name="_Toc44592199"/>
      <w:bookmarkStart w:id="1077" w:name="_Toc45132391"/>
      <w:bookmarkStart w:id="1078"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Batang"/>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1079" w:name="_Toc98142899"/>
      <w:r>
        <w:t>A.</w:t>
      </w:r>
      <w:r>
        <w:rPr>
          <w:rFonts w:eastAsia="Batang" w:hint="eastAsia"/>
          <w:lang w:eastAsia="ko-KR"/>
        </w:rPr>
        <w:t>10</w:t>
      </w:r>
      <w:r>
        <w:t>.2</w:t>
      </w:r>
      <w:r>
        <w:tab/>
        <w:t>Retrieval of network provided location information at originating P-CSCF for inclusion in SIP Request</w:t>
      </w:r>
      <w:bookmarkEnd w:id="1073"/>
      <w:bookmarkEnd w:id="1074"/>
      <w:bookmarkEnd w:id="1075"/>
      <w:bookmarkEnd w:id="1076"/>
      <w:bookmarkEnd w:id="1077"/>
      <w:bookmarkEnd w:id="1078"/>
      <w:bookmarkEnd w:id="1079"/>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1080" w:name="_Toc28001505"/>
      <w:bookmarkStart w:id="1081" w:name="_Toc36036889"/>
      <w:bookmarkStart w:id="1082" w:name="_Toc36037079"/>
      <w:bookmarkStart w:id="1083" w:name="_Toc44592200"/>
      <w:bookmarkStart w:id="1084" w:name="_Toc45132392"/>
      <w:bookmarkStart w:id="1085" w:name="_Toc51760050"/>
      <w:bookmarkStart w:id="1086" w:name="_Toc98142900"/>
      <w:r>
        <w:t>A.</w:t>
      </w:r>
      <w:r>
        <w:rPr>
          <w:rFonts w:eastAsia="Batang" w:hint="eastAsia"/>
          <w:lang w:eastAsia="ko-KR"/>
        </w:rPr>
        <w:t>10.</w:t>
      </w:r>
      <w:r>
        <w:t>3</w:t>
      </w:r>
      <w:r>
        <w:tab/>
        <w:t>Retrieval of network provided location information at originating P-CSCF for inclusion in SIP response confirmation</w:t>
      </w:r>
      <w:bookmarkEnd w:id="1080"/>
      <w:bookmarkEnd w:id="1081"/>
      <w:bookmarkEnd w:id="1082"/>
      <w:bookmarkEnd w:id="1083"/>
      <w:bookmarkEnd w:id="1084"/>
      <w:bookmarkEnd w:id="1085"/>
      <w:bookmarkEnd w:id="1086"/>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10FFA57" w14:textId="77777777" w:rsidR="00B75D07" w:rsidRDefault="00B75D07" w:rsidP="00B75D07">
      <w:pPr>
        <w:rPr>
          <w:noProof/>
        </w:rPr>
      </w:pPr>
      <w:bookmarkStart w:id="1087" w:name="_Toc28001506"/>
      <w:bookmarkStart w:id="1088" w:name="_Toc36036890"/>
      <w:bookmarkStart w:id="1089" w:name="_Toc36037080"/>
      <w:bookmarkStart w:id="1090" w:name="_Toc44592201"/>
      <w:bookmarkStart w:id="1091" w:name="_Toc45132393"/>
      <w:bookmarkStart w:id="1092" w:name="_Toc51760051"/>
      <w:r>
        <w:lastRenderedPageBreak/>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
      </w:pPr>
      <w:r>
        <w:t>-</w:t>
      </w:r>
      <w:r>
        <w:tab/>
        <w:t>the UE’s IP address (using either the Framed-IP-Address AVP or the Framed-Ipv6-Prefix AVP);</w:t>
      </w:r>
    </w:p>
    <w:p w14:paraId="684DE35B" w14:textId="77777777" w:rsidR="00B75D07" w:rsidRDefault="00B75D07" w:rsidP="00B75D07">
      <w:pPr>
        <w:pStyle w:val="B1"/>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
      </w:pPr>
      <w:r>
        <w:t>-</w:t>
      </w:r>
      <w:r>
        <w:tab/>
        <w:t>the "ACCESS_NETWORK_INFO_REPORT" value within the Specific-Action AVP; and</w:t>
      </w:r>
    </w:p>
    <w:p w14:paraId="2AD3EC97" w14:textId="77777777" w:rsidR="00B75D07" w:rsidRDefault="00B75D07" w:rsidP="00B75D07">
      <w:pPr>
        <w:pStyle w:val="B1"/>
      </w:pPr>
      <w:r>
        <w:t>-</w:t>
      </w:r>
      <w:r>
        <w:tab/>
        <w:t>the required access network information within the Required-Access-Info AVP.</w:t>
      </w:r>
    </w:p>
    <w:p w14:paraId="1F282F47" w14:textId="77777777" w:rsidR="00B75D07" w:rsidRDefault="00B75D07" w:rsidP="00B75D07">
      <w:pPr>
        <w:rPr>
          <w:rFonts w:eastAsia="SimSun"/>
          <w:lang w:eastAsia="zh-CN"/>
        </w:rPr>
      </w:pPr>
      <w:r>
        <w:t xml:space="preserve">The P-CSCF will receive the access network information from the PCRF in an RAR and should include this access network information in the SIP MESSAGE requests that it forwards. </w:t>
      </w:r>
      <w:r>
        <w:rPr>
          <w:rFonts w:eastAsia="SimSun"/>
          <w:lang w:eastAsia="zh-CN"/>
        </w:rPr>
        <w:t>When the retrieved access network information corresponds to the TWAN-Identifier AVP, the P-CSCF may also map the</w:t>
      </w:r>
      <w:r>
        <w:t xml:space="preserve"> retrieved </w:t>
      </w:r>
      <w:r>
        <w:rPr>
          <w:rFonts w:eastAsia="SimSun"/>
          <w:lang w:eastAsia="zh-CN"/>
        </w:rPr>
        <w:t>a</w:t>
      </w:r>
      <w:r>
        <w:t xml:space="preserve">ccess </w:t>
      </w:r>
      <w:r>
        <w:rPr>
          <w:rFonts w:eastAsia="SimSun"/>
          <w:lang w:eastAsia="zh-CN"/>
        </w:rPr>
        <w:t>n</w:t>
      </w:r>
      <w:r>
        <w:t xml:space="preserve">etwork </w:t>
      </w:r>
      <w:r>
        <w:rPr>
          <w:rFonts w:eastAsia="SimSun"/>
          <w:lang w:eastAsia="zh-CN"/>
        </w:rPr>
        <w:t>i</w:t>
      </w:r>
      <w:r>
        <w:t>nformation</w:t>
      </w:r>
      <w:r>
        <w:rPr>
          <w:rFonts w:eastAsia="SimSun"/>
          <w:lang w:eastAsia="zh-CN"/>
        </w:rPr>
        <w:t xml:space="preserve"> to a </w:t>
      </w:r>
      <w:r>
        <w:t xml:space="preserve">Geographical Identifier </w:t>
      </w:r>
      <w:r>
        <w:rPr>
          <w:rFonts w:eastAsia="SimSun"/>
          <w:lang w:eastAsia="zh-CN"/>
        </w:rPr>
        <w:t>for routing, as specified in Annex E.8 of 3GPP TS 23.228</w:t>
      </w:r>
      <w:r>
        <w:rPr>
          <w:rFonts w:eastAsia="SimSun"/>
          <w:lang w:val="en-US" w:eastAsia="zh-CN"/>
        </w:rPr>
        <w:t> [</w:t>
      </w:r>
      <w:r>
        <w:rPr>
          <w:rFonts w:eastAsia="SimSun"/>
          <w:lang w:eastAsia="zh-CN"/>
        </w:rPr>
        <w:t>16].</w:t>
      </w:r>
    </w:p>
    <w:p w14:paraId="63AA8923" w14:textId="77777777" w:rsidR="00B75D07" w:rsidRDefault="00B75D07" w:rsidP="00B75D07">
      <w:pPr>
        <w:spacing w:before="120"/>
        <w:rPr>
          <w:rFonts w:eastAsia="Batang"/>
          <w:lang w:eastAsia="ko-KR"/>
        </w:rPr>
      </w:pPr>
      <w:r>
        <w:rPr>
          <w:rFonts w:eastAsia="SimSun"/>
          <w:lang w:eastAsia="zh-CN"/>
        </w:rPr>
        <w:t>I</w:t>
      </w:r>
      <w:r>
        <w:t>f the Rx Diameter Session is only used for retrieval of network provided location information, at reception of this information,</w:t>
      </w:r>
      <w:r>
        <w:rPr>
          <w:rFonts w:eastAsia="SimSun"/>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Heading2"/>
      </w:pPr>
      <w:bookmarkStart w:id="1093" w:name="_Toc98142901"/>
      <w:r>
        <w:t>A.</w:t>
      </w:r>
      <w:r>
        <w:rPr>
          <w:rFonts w:eastAsia="Batang" w:hint="eastAsia"/>
          <w:lang w:eastAsia="ko-KR"/>
        </w:rPr>
        <w:t>10</w:t>
      </w:r>
      <w:r>
        <w:t>.4</w:t>
      </w:r>
      <w:r>
        <w:tab/>
        <w:t>Retrieval of network provided location information at terminating P-CSCF</w:t>
      </w:r>
      <w:bookmarkEnd w:id="1087"/>
      <w:bookmarkEnd w:id="1088"/>
      <w:bookmarkEnd w:id="1089"/>
      <w:bookmarkEnd w:id="1090"/>
      <w:bookmarkEnd w:id="1091"/>
      <w:bookmarkEnd w:id="1092"/>
      <w:bookmarkEnd w:id="1093"/>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lastRenderedPageBreak/>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Batang"/>
        </w:rPr>
      </w:pPr>
      <w:r>
        <w:t>-</w:t>
      </w:r>
      <w:r>
        <w:tab/>
        <w:t>If the SIP reponse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1094" w:name="_Toc477440538"/>
      <w:bookmarkStart w:id="1095" w:name="_Toc44592202"/>
      <w:bookmarkStart w:id="1096" w:name="_Toc45132394"/>
      <w:bookmarkStart w:id="1097" w:name="_Toc51760052"/>
      <w:bookmarkStart w:id="1098" w:name="_Toc98142902"/>
      <w:r>
        <w:t>A.</w:t>
      </w:r>
      <w:r>
        <w:rPr>
          <w:rFonts w:eastAsia="Batang" w:hint="eastAsia"/>
          <w:lang w:eastAsia="ko-KR"/>
        </w:rPr>
        <w:t>10</w:t>
      </w:r>
      <w:r>
        <w:t>.5</w:t>
      </w:r>
      <w:r>
        <w:tab/>
        <w:t>Provisioning of network provided location information at SIP session release</w:t>
      </w:r>
      <w:bookmarkEnd w:id="1094"/>
      <w:bookmarkEnd w:id="1095"/>
      <w:bookmarkEnd w:id="1096"/>
      <w:bookmarkEnd w:id="1097"/>
      <w:bookmarkEnd w:id="1098"/>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1099" w:name="_Toc98142903"/>
      <w:bookmarkStart w:id="1100" w:name="_Toc28001507"/>
      <w:bookmarkStart w:id="1101" w:name="_Toc36036891"/>
      <w:bookmarkStart w:id="1102" w:name="_Toc36037081"/>
      <w:bookmarkStart w:id="1103" w:name="_Toc44592203"/>
      <w:bookmarkStart w:id="1104" w:name="_Toc45132395"/>
      <w:bookmarkStart w:id="1105" w:name="_Toc51760053"/>
      <w:r>
        <w:t>A.</w:t>
      </w:r>
      <w:r>
        <w:rPr>
          <w:rFonts w:eastAsia="Batang" w:hint="eastAsia"/>
          <w:lang w:eastAsia="ko-KR"/>
        </w:rPr>
        <w:t>10</w:t>
      </w:r>
      <w:r>
        <w:t>.6</w:t>
      </w:r>
      <w:r>
        <w:tab/>
        <w:t>Provisioning of network provided location information at mid call</w:t>
      </w:r>
      <w:bookmarkEnd w:id="1099"/>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
        <w:rPr>
          <w:noProof/>
        </w:rPr>
      </w:pPr>
      <w:r>
        <w:rPr>
          <w:noProof/>
        </w:rPr>
        <w:t>-</w:t>
      </w:r>
      <w:r>
        <w:rPr>
          <w:noProof/>
        </w:rPr>
        <w:tab/>
        <w:t>the "ACCESS_NETWORK_INFO_REPORT" value within the Specific-Action AVP;</w:t>
      </w:r>
    </w:p>
    <w:p w14:paraId="06D38729" w14:textId="77777777" w:rsidR="00B439CC" w:rsidRDefault="00B439CC" w:rsidP="00B439CC">
      <w:pPr>
        <w:pStyle w:val="B1"/>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 xml:space="preserve">When the retrieved access network </w:t>
      </w:r>
      <w:r>
        <w:lastRenderedPageBreak/>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106" w:name="_Toc98142904"/>
      <w:r>
        <w:rPr>
          <w:noProof/>
        </w:rPr>
        <w:t>A.11</w:t>
      </w:r>
      <w:r>
        <w:rPr>
          <w:noProof/>
        </w:rPr>
        <w:tab/>
        <w:t>Handling of RAN/NAS release cause values</w:t>
      </w:r>
      <w:bookmarkEnd w:id="1100"/>
      <w:bookmarkEnd w:id="1101"/>
      <w:bookmarkEnd w:id="1102"/>
      <w:bookmarkEnd w:id="1103"/>
      <w:bookmarkEnd w:id="1104"/>
      <w:bookmarkEnd w:id="1105"/>
      <w:bookmarkEnd w:id="1106"/>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107" w:name="_Toc28001508"/>
      <w:bookmarkStart w:id="1108" w:name="_Toc36036892"/>
      <w:bookmarkStart w:id="1109" w:name="_Toc36037082"/>
      <w:bookmarkStart w:id="1110" w:name="_Toc44592204"/>
      <w:bookmarkStart w:id="1111" w:name="_Toc45132396"/>
      <w:bookmarkStart w:id="1112" w:name="_Toc51760054"/>
      <w:bookmarkStart w:id="1113" w:name="_Toc98142905"/>
      <w:r>
        <w:t>A.12</w:t>
      </w:r>
      <w:r>
        <w:tab/>
        <w:t>Resource Sharing</w:t>
      </w:r>
      <w:bookmarkEnd w:id="1107"/>
      <w:bookmarkEnd w:id="1108"/>
      <w:bookmarkEnd w:id="1109"/>
      <w:bookmarkEnd w:id="1110"/>
      <w:bookmarkEnd w:id="1111"/>
      <w:bookmarkEnd w:id="1112"/>
      <w:bookmarkEnd w:id="1113"/>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114" w:name="_Toc28001509"/>
      <w:bookmarkStart w:id="1115" w:name="_Toc36036893"/>
      <w:bookmarkStart w:id="1116" w:name="_Toc36037083"/>
      <w:bookmarkStart w:id="1117" w:name="_Toc44592205"/>
      <w:bookmarkStart w:id="1118" w:name="_Toc45132397"/>
      <w:bookmarkStart w:id="1119" w:name="_Toc51760055"/>
      <w:bookmarkStart w:id="1120" w:name="_Toc98142906"/>
      <w:r>
        <w:t>A.13</w:t>
      </w:r>
      <w:r>
        <w:tab/>
        <w:t>Handling of MCPTT priority call</w:t>
      </w:r>
      <w:bookmarkEnd w:id="1114"/>
      <w:bookmarkEnd w:id="1115"/>
      <w:bookmarkEnd w:id="1116"/>
      <w:bookmarkEnd w:id="1117"/>
      <w:bookmarkEnd w:id="1118"/>
      <w:bookmarkEnd w:id="1119"/>
      <w:bookmarkEnd w:id="1120"/>
    </w:p>
    <w:p w14:paraId="248F39C1" w14:textId="77777777" w:rsidR="006D3712" w:rsidRDefault="006D3712" w:rsidP="00EA3BFA">
      <w:pPr>
        <w:pStyle w:val="Heading2"/>
        <w:rPr>
          <w:noProof/>
        </w:rPr>
      </w:pPr>
      <w:bookmarkStart w:id="1121" w:name="_Toc28001510"/>
      <w:bookmarkStart w:id="1122" w:name="_Toc36036894"/>
      <w:bookmarkStart w:id="1123" w:name="_Toc36037084"/>
      <w:bookmarkStart w:id="1124" w:name="_Toc44592206"/>
      <w:bookmarkStart w:id="1125" w:name="_Toc45132398"/>
      <w:bookmarkStart w:id="1126" w:name="_Toc51760056"/>
      <w:bookmarkStart w:id="1127" w:name="_Toc98142907"/>
      <w:r>
        <w:t>A.13.1</w:t>
      </w:r>
      <w:r>
        <w:tab/>
        <w:t>General</w:t>
      </w:r>
      <w:bookmarkEnd w:id="1121"/>
      <w:bookmarkEnd w:id="1122"/>
      <w:bookmarkEnd w:id="1123"/>
      <w:bookmarkEnd w:id="1124"/>
      <w:bookmarkEnd w:id="1125"/>
      <w:bookmarkEnd w:id="1126"/>
      <w:bookmarkEnd w:id="1127"/>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lastRenderedPageBreak/>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128" w:name="_Toc28001511"/>
      <w:bookmarkStart w:id="1129" w:name="_Toc36036895"/>
      <w:bookmarkStart w:id="1130" w:name="_Toc36037085"/>
      <w:bookmarkStart w:id="1131" w:name="_Toc44592207"/>
      <w:bookmarkStart w:id="1132" w:name="_Toc45132399"/>
      <w:bookmarkStart w:id="1133" w:name="_Toc51760057"/>
      <w:bookmarkStart w:id="1134" w:name="_Toc98142908"/>
      <w:r>
        <w:t>A.13.2</w:t>
      </w:r>
      <w:r>
        <w:tab/>
        <w:t>Determination of MCPTT priority parameter values</w:t>
      </w:r>
      <w:bookmarkEnd w:id="1128"/>
      <w:bookmarkEnd w:id="1129"/>
      <w:bookmarkEnd w:id="1130"/>
      <w:bookmarkEnd w:id="1131"/>
      <w:bookmarkEnd w:id="1132"/>
      <w:bookmarkEnd w:id="1133"/>
      <w:bookmarkEnd w:id="1134"/>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Additionally, when the P-CSCF receives information about priority sharing from an MCPTT server that supports simultaneous sessions and that needs to share a common priority for several MCPTT sessions and if PrioritySharing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35" w:name="_Toc28001512"/>
      <w:bookmarkStart w:id="1136" w:name="_Toc36036896"/>
      <w:bookmarkStart w:id="1137" w:name="_Toc36037086"/>
      <w:bookmarkStart w:id="1138" w:name="_Toc44592208"/>
      <w:bookmarkStart w:id="1139" w:name="_Toc45132400"/>
      <w:bookmarkStart w:id="1140" w:name="_Toc51760058"/>
      <w:bookmarkStart w:id="1141" w:name="_Toc98142909"/>
      <w:r>
        <w:t>A.14</w:t>
      </w:r>
      <w:r>
        <w:tab/>
        <w:t>Notification of PLMN Change</w:t>
      </w:r>
      <w:bookmarkEnd w:id="1135"/>
      <w:bookmarkEnd w:id="1136"/>
      <w:bookmarkEnd w:id="1137"/>
      <w:bookmarkEnd w:id="1138"/>
      <w:bookmarkEnd w:id="1139"/>
      <w:bookmarkEnd w:id="1140"/>
      <w:bookmarkEnd w:id="1141"/>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42" w:name="_Toc28001513"/>
      <w:bookmarkStart w:id="1143" w:name="_Toc36036897"/>
      <w:bookmarkStart w:id="1144" w:name="_Toc36037087"/>
      <w:bookmarkStart w:id="1145" w:name="_Toc44592209"/>
      <w:bookmarkStart w:id="1146" w:name="_Toc45132401"/>
      <w:bookmarkStart w:id="1147" w:name="_Toc51760059"/>
      <w:bookmarkStart w:id="1148" w:name="_Toc98142910"/>
      <w:r>
        <w:t>A.15</w:t>
      </w:r>
      <w:r>
        <w:tab/>
        <w:t>Handling of MCVideo priority call</w:t>
      </w:r>
      <w:bookmarkEnd w:id="1142"/>
      <w:bookmarkEnd w:id="1143"/>
      <w:bookmarkEnd w:id="1144"/>
      <w:bookmarkEnd w:id="1145"/>
      <w:bookmarkEnd w:id="1146"/>
      <w:bookmarkEnd w:id="1147"/>
      <w:bookmarkEnd w:id="1148"/>
    </w:p>
    <w:p w14:paraId="779CF5F1" w14:textId="77777777" w:rsidR="006D3712" w:rsidRDefault="006D3712">
      <w:pPr>
        <w:pStyle w:val="Heading2"/>
        <w:rPr>
          <w:noProof/>
        </w:rPr>
      </w:pPr>
      <w:bookmarkStart w:id="1149" w:name="_Toc28001514"/>
      <w:bookmarkStart w:id="1150" w:name="_Toc36036898"/>
      <w:bookmarkStart w:id="1151" w:name="_Toc36037088"/>
      <w:bookmarkStart w:id="1152" w:name="_Toc44592210"/>
      <w:bookmarkStart w:id="1153" w:name="_Toc45132402"/>
      <w:bookmarkStart w:id="1154" w:name="_Toc51760060"/>
      <w:bookmarkStart w:id="1155" w:name="_Toc98142911"/>
      <w:r>
        <w:t>A.15.1</w:t>
      </w:r>
      <w:r>
        <w:tab/>
        <w:t>General</w:t>
      </w:r>
      <w:bookmarkEnd w:id="1149"/>
      <w:bookmarkEnd w:id="1150"/>
      <w:bookmarkEnd w:id="1151"/>
      <w:bookmarkEnd w:id="1152"/>
      <w:bookmarkEnd w:id="1153"/>
      <w:bookmarkEnd w:id="1154"/>
      <w:bookmarkEnd w:id="1155"/>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MCVideo for adjusting the priority of an MCVideo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lastRenderedPageBreak/>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1156" w:name="_Toc28001515"/>
      <w:bookmarkStart w:id="1157" w:name="_Toc36036899"/>
      <w:bookmarkStart w:id="1158" w:name="_Toc36037089"/>
      <w:bookmarkStart w:id="1159" w:name="_Toc44592211"/>
      <w:bookmarkStart w:id="1160" w:name="_Toc45132403"/>
      <w:bookmarkStart w:id="1161" w:name="_Toc51760061"/>
      <w:bookmarkStart w:id="1162" w:name="_Toc98142912"/>
      <w:r>
        <w:t>A.15.2</w:t>
      </w:r>
      <w:r>
        <w:tab/>
        <w:t>Determination of MCVideo priority parameter values</w:t>
      </w:r>
      <w:bookmarkEnd w:id="1156"/>
      <w:bookmarkEnd w:id="1157"/>
      <w:bookmarkEnd w:id="1158"/>
      <w:bookmarkEnd w:id="1159"/>
      <w:bookmarkEnd w:id="1160"/>
      <w:bookmarkEnd w:id="1161"/>
      <w:bookmarkEnd w:id="1162"/>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63" w:name="_Toc28001516"/>
      <w:bookmarkStart w:id="1164" w:name="_Toc36036900"/>
      <w:bookmarkStart w:id="1165" w:name="_Toc36037090"/>
      <w:bookmarkStart w:id="1166" w:name="_Toc44592212"/>
      <w:bookmarkStart w:id="1167" w:name="_Toc45132404"/>
      <w:bookmarkStart w:id="1168" w:name="_Toc51760062"/>
      <w:bookmarkStart w:id="1169" w:name="_Toc98142913"/>
      <w:r>
        <w:t>A.16</w:t>
      </w:r>
      <w:r>
        <w:tab/>
      </w:r>
      <w:bookmarkStart w:id="1170" w:name="_Hlk506677866"/>
      <w:r>
        <w:t>Support for volume based charging of IMS services</w:t>
      </w:r>
      <w:bookmarkEnd w:id="1163"/>
      <w:bookmarkEnd w:id="1164"/>
      <w:bookmarkEnd w:id="1165"/>
      <w:bookmarkEnd w:id="1166"/>
      <w:bookmarkEnd w:id="1167"/>
      <w:bookmarkEnd w:id="1168"/>
      <w:bookmarkEnd w:id="1169"/>
      <w:bookmarkEnd w:id="1170"/>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71" w:name="_Hlk506675790"/>
      <w:r>
        <w:t>Customized Alerting Tones</w:t>
      </w:r>
      <w:bookmarkEnd w:id="1171"/>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72" w:name="_Hlk506675300"/>
      <w:r>
        <w:t xml:space="preserve"> with the value "NO_CONTENT_DETAIL</w:t>
      </w:r>
      <w:bookmarkEnd w:id="1172"/>
      <w:r>
        <w:t>".</w:t>
      </w:r>
    </w:p>
    <w:p w14:paraId="55DD63BE" w14:textId="77777777" w:rsidR="006D3712" w:rsidRDefault="006D3712">
      <w:pPr>
        <w:rPr>
          <w:lang w:eastAsia="zh-CN"/>
        </w:rPr>
      </w:pPr>
      <w:r>
        <w:rPr>
          <w:lang w:eastAsia="zh-CN"/>
        </w:rPr>
        <w:t xml:space="preserve">The </w:t>
      </w:r>
      <w:bookmarkStart w:id="1173" w:name="_Hlk506671935"/>
      <w:r>
        <w:rPr>
          <w:lang w:eastAsia="zh-CN"/>
        </w:rPr>
        <w:t>IMS-Content-Identifier AVP contains information that identifies a particular IMS communication service or a particular communication dialogue in the IMS session</w:t>
      </w:r>
      <w:bookmarkEnd w:id="1173"/>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MS Mincho"/>
          <w:lang w:eastAsia="ja-JP"/>
        </w:rPr>
      </w:pPr>
      <w:r>
        <w:rPr>
          <w:rFonts w:eastAsia="MS Mincho" w:hint="eastAsia"/>
          <w:lang w:eastAsia="ja-JP"/>
        </w:rPr>
        <w:lastRenderedPageBreak/>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MS Mincho"/>
          <w:lang w:val="en-US" w:eastAsia="ja-JP"/>
        </w:rPr>
        <w:t> 7.2.32 in 3GPP TS 32.299 [24]</w:t>
      </w:r>
      <w:r>
        <w:rPr>
          <w:rFonts w:eastAsia="MS Mincho"/>
          <w:lang w:eastAsia="ja-JP"/>
        </w:rPr>
        <w:t>.</w:t>
      </w:r>
    </w:p>
    <w:p w14:paraId="3B7E02E7" w14:textId="51C890A8"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r w:rsidR="00EA3BFA">
        <w:rPr>
          <w:rFonts w:eastAsia="MS Mincho"/>
          <w:lang w:eastAsia="ja-JP"/>
        </w:rPr>
        <w:t>clause</w:t>
      </w:r>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Heading1"/>
      </w:pPr>
      <w:bookmarkStart w:id="1174" w:name="_Toc28001517"/>
      <w:bookmarkStart w:id="1175" w:name="_Toc36036901"/>
      <w:bookmarkStart w:id="1176" w:name="_Toc36037091"/>
      <w:bookmarkStart w:id="1177" w:name="_Toc44592213"/>
      <w:bookmarkStart w:id="1178" w:name="_Toc45132405"/>
      <w:bookmarkStart w:id="1179" w:name="_Toc51760063"/>
      <w:bookmarkStart w:id="1180" w:name="_Toc98142914"/>
      <w:r>
        <w:t>A.</w:t>
      </w:r>
      <w:r>
        <w:rPr>
          <w:rFonts w:hint="eastAsia"/>
        </w:rPr>
        <w:t>17</w:t>
      </w:r>
      <w:r>
        <w:tab/>
        <w:t>Indication of Restricted Local Operator Services Support</w:t>
      </w:r>
      <w:bookmarkEnd w:id="1174"/>
      <w:bookmarkEnd w:id="1175"/>
      <w:bookmarkEnd w:id="1176"/>
      <w:bookmarkEnd w:id="1177"/>
      <w:bookmarkEnd w:id="1178"/>
      <w:bookmarkEnd w:id="1179"/>
      <w:bookmarkEnd w:id="1180"/>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181"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
      </w:pPr>
      <w:r>
        <w:t>-</w:t>
      </w:r>
      <w:r>
        <w:tab/>
        <w:t>emergency registration is replaced by RLOS registration;</w:t>
      </w:r>
    </w:p>
    <w:p w14:paraId="77F7F01C" w14:textId="77777777" w:rsidR="006D3712" w:rsidRDefault="006D3712">
      <w:pPr>
        <w:pStyle w:val="B1"/>
      </w:pPr>
      <w:r>
        <w:t>-</w:t>
      </w:r>
      <w:r>
        <w:tab/>
        <w:t>emergency session is replaced by RLOS session;</w:t>
      </w:r>
    </w:p>
    <w:bookmarkEnd w:id="1181"/>
    <w:p w14:paraId="7DC35051" w14:textId="77777777" w:rsidR="006D3712" w:rsidRDefault="006D3712">
      <w:pPr>
        <w:pStyle w:val="B1"/>
      </w:pPr>
      <w:r>
        <w:t>-</w:t>
      </w:r>
      <w:r>
        <w:tab/>
        <w:t>emergency traffic is replaced by RLOS traffic;</w:t>
      </w:r>
    </w:p>
    <w:p w14:paraId="48ED24CB" w14:textId="77777777" w:rsidR="006D3712" w:rsidRDefault="006D3712">
      <w:pPr>
        <w:pStyle w:val="B1"/>
      </w:pPr>
      <w:r>
        <w:t>-</w:t>
      </w:r>
      <w:r>
        <w:tab/>
        <w:t>value "sos"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Heading1"/>
      </w:pPr>
      <w:bookmarkStart w:id="1182" w:name="_Toc28001518"/>
      <w:bookmarkStart w:id="1183" w:name="_Toc36036902"/>
      <w:bookmarkStart w:id="1184" w:name="_Toc36037092"/>
      <w:bookmarkStart w:id="1185" w:name="_Toc44592214"/>
      <w:bookmarkStart w:id="1186" w:name="_Toc45132406"/>
      <w:bookmarkStart w:id="1187" w:name="_Toc51760064"/>
      <w:bookmarkStart w:id="1188" w:name="_Toc98142915"/>
      <w:bookmarkStart w:id="1189" w:name="_Hlk20361001"/>
      <w:r>
        <w:t>A.18</w:t>
      </w:r>
      <w:r>
        <w:tab/>
        <w:t>Coverage and Handoff Enhancements using Multimedia error robustness feature (CHEM)</w:t>
      </w:r>
      <w:bookmarkEnd w:id="1182"/>
      <w:bookmarkEnd w:id="1183"/>
      <w:bookmarkEnd w:id="1184"/>
      <w:bookmarkEnd w:id="1185"/>
      <w:bookmarkEnd w:id="1186"/>
      <w:bookmarkEnd w:id="1187"/>
      <w:bookmarkEnd w:id="1188"/>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eNB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Batang"/>
          <w:lang w:eastAsia="ko-KR"/>
        </w:rPr>
      </w:pPr>
      <w:r>
        <w:rPr>
          <w:lang w:eastAsia="ja-JP"/>
        </w:rPr>
        <w:t xml:space="preserve">When a session is initiated or modified the P-CSCF supporting the CHEM feature shall derive the </w:t>
      </w:r>
      <w:r>
        <w:t xml:space="preserve">Max-PLR-DL AVP and Max-PLR-UL AVP based on the </w:t>
      </w:r>
      <w:r>
        <w:rPr>
          <w:rFonts w:eastAsia="Batang"/>
          <w:lang w:eastAsia="ko-KR"/>
        </w:rPr>
        <w:t xml:space="preserve">PLR_adapt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Batang"/>
          <w:lang w:eastAsia="ko-KR"/>
        </w:rPr>
        <w:t>.</w:t>
      </w:r>
      <w:bookmarkEnd w:id="1189"/>
    </w:p>
    <w:p w14:paraId="53F705A1" w14:textId="77777777" w:rsidR="006D3712" w:rsidRDefault="006D3712">
      <w:pPr>
        <w:rPr>
          <w:noProof/>
        </w:rPr>
      </w:pPr>
      <w:r>
        <w:t>Upon reception of SDP offer and answer, P-CSCF should check whether a= PLR_adapt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Batang"/>
          <w:lang w:eastAsia="ko-KR"/>
        </w:rPr>
      </w:pPr>
      <w:r>
        <w:lastRenderedPageBreak/>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1190" w:name="_Toc20392920"/>
      <w:bookmarkStart w:id="1191" w:name="_Toc36036903"/>
      <w:bookmarkStart w:id="1192" w:name="_Toc36037093"/>
      <w:bookmarkStart w:id="1193" w:name="_Toc44592215"/>
      <w:bookmarkStart w:id="1194" w:name="_Toc45132407"/>
      <w:bookmarkStart w:id="1195" w:name="_Toc51760065"/>
      <w:bookmarkStart w:id="1196" w:name="_Toc98142916"/>
      <w:r>
        <w:t>A.19</w:t>
      </w:r>
      <w:r>
        <w:tab/>
        <w:t xml:space="preserve">Handling of </w:t>
      </w:r>
      <w:bookmarkEnd w:id="1190"/>
      <w:r>
        <w:t>a FLUS session</w:t>
      </w:r>
      <w:bookmarkEnd w:id="1191"/>
      <w:bookmarkEnd w:id="1192"/>
      <w:bookmarkEnd w:id="1193"/>
      <w:bookmarkEnd w:id="1194"/>
      <w:bookmarkEnd w:id="1195"/>
      <w:bookmarkEnd w:id="1196"/>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"a=label:flus…"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lastRenderedPageBreak/>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1197" w:name="_Toc44592216"/>
      <w:bookmarkStart w:id="1198" w:name="_Toc45132408"/>
      <w:bookmarkStart w:id="1199" w:name="_Toc51760066"/>
      <w:bookmarkStart w:id="1200" w:name="_Toc98142917"/>
      <w:r>
        <w:t>A.20</w:t>
      </w:r>
      <w:r>
        <w:tab/>
        <w:t>QoS hint support for data channel media</w:t>
      </w:r>
      <w:bookmarkEnd w:id="1197"/>
      <w:bookmarkEnd w:id="1198"/>
      <w:bookmarkEnd w:id="1199"/>
      <w:bookmarkEnd w:id="1200"/>
    </w:p>
    <w:p w14:paraId="29CE71AC" w14:textId="77777777" w:rsidR="006D3712" w:rsidRDefault="006D3712">
      <w:r>
        <w:t>If</w:t>
      </w:r>
      <w:r>
        <w:rPr>
          <w:lang w:eastAsia="ja-JP"/>
        </w:rPr>
        <w:t xml:space="preserve"> </w:t>
      </w:r>
      <w:r>
        <w:t>the P-CSCF</w:t>
      </w:r>
      <w:r>
        <w:rPr>
          <w:lang w:eastAsia="ja-JP"/>
        </w:rPr>
        <w:t xml:space="preserve"> receives a SIP request that requires provisioning of </w:t>
      </w:r>
      <w:r>
        <w:rPr>
          <w:rFonts w:eastAsia="Yu Mincho"/>
        </w:rPr>
        <w:t>a</w:t>
      </w:r>
      <w:r>
        <w:rPr>
          <w:lang w:eastAsia="ja-JP"/>
        </w:rPr>
        <w:t xml:space="preserve"> service information to the PCRF, </w:t>
      </w:r>
      <w:r>
        <w:t>the QoSHint</w:t>
      </w:r>
      <w:r>
        <w:rPr>
          <w:lang w:eastAsia="ja-JP"/>
        </w:rPr>
        <w:t xml:space="preserve"> feature is supported and an</w:t>
      </w:r>
      <w:r>
        <w:t xml:space="preserve"> </w:t>
      </w:r>
      <w:r>
        <w:rPr>
          <w:rFonts w:eastAsia="Yu Mincho"/>
        </w:rPr>
        <w:t>SDP</w:t>
      </w:r>
      <w:r>
        <w:t xml:space="preserve"> </w:t>
      </w:r>
      <w:r>
        <w:rPr>
          <w:rFonts w:eastAsia="Yu Mincho"/>
        </w:rPr>
        <w:t>attribute</w:t>
      </w:r>
      <w:r>
        <w:t xml:space="preserve"> "a=3gpp-qos-hint"</w:t>
      </w:r>
      <w:r>
        <w:rPr>
          <w:rFonts w:eastAsia="Yu Mincho"/>
        </w:rPr>
        <w:t xml:space="preserve"> is included in one or more of the received </w:t>
      </w:r>
      <w:r>
        <w:t>data channel</w:t>
      </w:r>
      <w:r>
        <w:rPr>
          <w:rFonts w:eastAsia="Yu Mincho"/>
        </w:rPr>
        <w:t xml:space="preserve"> media descriptions</w:t>
      </w:r>
      <w:r>
        <w:rPr>
          <w:lang w:eastAsia="ja-JP"/>
        </w:rPr>
        <w:t xml:space="preserve">, </w:t>
      </w:r>
      <w:r>
        <w:t>the P-CSCF may provide the Desired-Max-Latency AVP and/or Desired-Max-Loss AVP</w:t>
      </w:r>
      <w:r>
        <w:rPr>
          <w:rFonts w:eastAsia="Yu Mincho"/>
        </w:rPr>
        <w:t xml:space="preserve"> </w:t>
      </w:r>
      <w:r>
        <w:t>for each affected application media component within the Media-Component-Description AVP(s) in the AA-Request to the PCRF.</w:t>
      </w:r>
    </w:p>
    <w:p w14:paraId="6FEB9C9D" w14:textId="77777777" w:rsidR="006D3712" w:rsidRDefault="006D3712">
      <w:pPr>
        <w:pStyle w:val="NO"/>
      </w:pPr>
      <w:r>
        <w:t>NOTE:</w:t>
      </w:r>
      <w:r>
        <w:tab/>
        <w:t>During the first interaction with the PCRF, the P-CSCF does not know if the QoSHint feature is supported by the PCRF. In this case the P-CSCF will include the information as if supported.</w:t>
      </w:r>
    </w:p>
    <w:p w14:paraId="3CE417AA" w14:textId="327A080A" w:rsidR="006D3712" w:rsidRDefault="006D3712">
      <w:r>
        <w:t xml:space="preserve">Upon receiving the information from the P-CSCF and if the QoSHint feature is supported, the PCRF shall derive the QoS information as described in 3GPP TS 29.213 [9], </w:t>
      </w:r>
      <w:r w:rsidR="00EA3BFA">
        <w:t>clause</w:t>
      </w:r>
      <w:r>
        <w:t> 6.3.</w:t>
      </w:r>
    </w:p>
    <w:p w14:paraId="156CAC80" w14:textId="77777777" w:rsidR="006D3712" w:rsidRDefault="006D3712">
      <w:pPr>
        <w:pStyle w:val="Heading8"/>
      </w:pPr>
      <w:r>
        <w:br w:type="page"/>
      </w:r>
      <w:bookmarkStart w:id="1201" w:name="_Toc28001519"/>
      <w:bookmarkStart w:id="1202" w:name="_Toc36036904"/>
      <w:bookmarkStart w:id="1203" w:name="_Toc36037094"/>
      <w:bookmarkStart w:id="1204" w:name="_Toc44592217"/>
      <w:bookmarkStart w:id="1205" w:name="_Toc45132409"/>
      <w:bookmarkStart w:id="1206" w:name="_Toc51760067"/>
      <w:bookmarkStart w:id="1207" w:name="_Toc98142918"/>
      <w:r>
        <w:lastRenderedPageBreak/>
        <w:t>Annex B (normative):</w:t>
      </w:r>
      <w:r>
        <w:br/>
        <w:t>Flow identifiers: Format definition and examples</w:t>
      </w:r>
      <w:bookmarkEnd w:id="1201"/>
      <w:bookmarkEnd w:id="1202"/>
      <w:bookmarkEnd w:id="1203"/>
      <w:bookmarkEnd w:id="1204"/>
      <w:bookmarkEnd w:id="1205"/>
      <w:bookmarkEnd w:id="1206"/>
      <w:bookmarkEnd w:id="1207"/>
    </w:p>
    <w:p w14:paraId="052278E1" w14:textId="77777777" w:rsidR="006D3712" w:rsidRDefault="006D3712">
      <w:pPr>
        <w:pStyle w:val="Heading1"/>
      </w:pPr>
      <w:bookmarkStart w:id="1208" w:name="_Toc28001520"/>
      <w:bookmarkStart w:id="1209" w:name="_Toc36036905"/>
      <w:bookmarkStart w:id="1210" w:name="_Toc36037095"/>
      <w:bookmarkStart w:id="1211" w:name="_Toc44592218"/>
      <w:bookmarkStart w:id="1212" w:name="_Toc45132410"/>
      <w:bookmarkStart w:id="1213" w:name="_Toc51760068"/>
      <w:bookmarkStart w:id="1214" w:name="_Toc98142919"/>
      <w:r>
        <w:t>B.1</w:t>
      </w:r>
      <w:r>
        <w:tab/>
        <w:t>Format of a flow identifier</w:t>
      </w:r>
      <w:bookmarkEnd w:id="1208"/>
      <w:bookmarkEnd w:id="1209"/>
      <w:bookmarkEnd w:id="1210"/>
      <w:bookmarkEnd w:id="1211"/>
      <w:bookmarkEnd w:id="1212"/>
      <w:bookmarkEnd w:id="1213"/>
      <w:bookmarkEnd w:id="1214"/>
    </w:p>
    <w:p w14:paraId="16840311" w14:textId="77777777" w:rsidR="006D3712" w:rsidRDefault="006D3712">
      <w:pPr>
        <w:pStyle w:val="Heading2"/>
      </w:pPr>
      <w:bookmarkStart w:id="1215" w:name="_Toc28001521"/>
      <w:bookmarkStart w:id="1216" w:name="_Toc36036906"/>
      <w:bookmarkStart w:id="1217" w:name="_Toc36037096"/>
      <w:bookmarkStart w:id="1218" w:name="_Toc44592219"/>
      <w:bookmarkStart w:id="1219" w:name="_Toc45132411"/>
      <w:bookmarkStart w:id="1220" w:name="_Toc51760069"/>
      <w:bookmarkStart w:id="1221" w:name="_Toc98142920"/>
      <w:r>
        <w:t>B.1.1</w:t>
      </w:r>
      <w:r>
        <w:rPr>
          <w:rFonts w:eastAsia="Batang" w:hint="eastAsia"/>
          <w:lang w:eastAsia="ko-KR"/>
        </w:rPr>
        <w:tab/>
      </w:r>
      <w:r>
        <w:t>General</w:t>
      </w:r>
      <w:bookmarkEnd w:id="1215"/>
      <w:bookmarkEnd w:id="1216"/>
      <w:bookmarkEnd w:id="1217"/>
      <w:bookmarkEnd w:id="1218"/>
      <w:bookmarkEnd w:id="1219"/>
      <w:bookmarkEnd w:id="1220"/>
      <w:bookmarkEnd w:id="1221"/>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222" w:name="_Toc28001522"/>
      <w:bookmarkStart w:id="1223" w:name="_Toc36036907"/>
      <w:bookmarkStart w:id="1224" w:name="_Toc36037097"/>
      <w:bookmarkStart w:id="1225" w:name="_Toc44592220"/>
      <w:bookmarkStart w:id="1226" w:name="_Toc45132412"/>
      <w:bookmarkStart w:id="1227" w:name="_Toc51760070"/>
      <w:bookmarkStart w:id="1228" w:name="_Toc98142921"/>
      <w:r>
        <w:lastRenderedPageBreak/>
        <w:t>B.1.2</w:t>
      </w:r>
      <w:r>
        <w:tab/>
        <w:t>Derivation of Flow Identifiers from SDP</w:t>
      </w:r>
      <w:bookmarkEnd w:id="1222"/>
      <w:bookmarkEnd w:id="1223"/>
      <w:bookmarkEnd w:id="1224"/>
      <w:bookmarkEnd w:id="1225"/>
      <w:bookmarkEnd w:id="1226"/>
      <w:bookmarkEnd w:id="1227"/>
      <w:bookmarkEnd w:id="1228"/>
    </w:p>
    <w:p w14:paraId="099926C0" w14:textId="77777777" w:rsidR="006D3712" w:rsidRDefault="006D3712">
      <w:pPr>
        <w:pStyle w:val="Heading3"/>
      </w:pPr>
      <w:bookmarkStart w:id="1229" w:name="_Toc28001523"/>
      <w:bookmarkStart w:id="1230" w:name="_Toc36036908"/>
      <w:bookmarkStart w:id="1231" w:name="_Toc36037098"/>
      <w:bookmarkStart w:id="1232" w:name="_Toc44592221"/>
      <w:bookmarkStart w:id="1233" w:name="_Toc45132413"/>
      <w:bookmarkStart w:id="1234" w:name="_Toc51760071"/>
      <w:bookmarkStart w:id="1235" w:name="_Toc98142922"/>
      <w:r>
        <w:t>B.1.2.1</w:t>
      </w:r>
      <w:r>
        <w:rPr>
          <w:rFonts w:eastAsia="Batang" w:hint="eastAsia"/>
          <w:lang w:eastAsia="ko-KR"/>
        </w:rPr>
        <w:tab/>
      </w:r>
      <w:r>
        <w:t>Standard Procedure</w:t>
      </w:r>
      <w:bookmarkEnd w:id="1229"/>
      <w:bookmarkEnd w:id="1230"/>
      <w:bookmarkEnd w:id="1231"/>
      <w:bookmarkEnd w:id="1232"/>
      <w:bookmarkEnd w:id="1233"/>
      <w:bookmarkEnd w:id="1234"/>
      <w:bookmarkEnd w:id="1235"/>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Batang"/>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Heading3"/>
      </w:pPr>
      <w:bookmarkStart w:id="1236" w:name="_Toc28001524"/>
      <w:bookmarkStart w:id="1237" w:name="_Toc36036909"/>
      <w:bookmarkStart w:id="1238" w:name="_Toc36037099"/>
      <w:bookmarkStart w:id="1239" w:name="_Toc44592222"/>
      <w:bookmarkStart w:id="1240" w:name="_Toc45132414"/>
      <w:bookmarkStart w:id="1241" w:name="_Toc51760072"/>
      <w:bookmarkStart w:id="1242" w:name="_Toc98142923"/>
      <w:r>
        <w:t>B.1.2.2</w:t>
      </w:r>
      <w:r>
        <w:rPr>
          <w:rFonts w:eastAsia="Batang" w:hint="eastAsia"/>
          <w:lang w:eastAsia="ko-KR"/>
        </w:rPr>
        <w:tab/>
      </w:r>
      <w:r>
        <w:t>SDP with "early session" disposition type</w:t>
      </w:r>
      <w:bookmarkEnd w:id="1236"/>
      <w:bookmarkEnd w:id="1237"/>
      <w:bookmarkEnd w:id="1238"/>
      <w:bookmarkEnd w:id="1239"/>
      <w:bookmarkEnd w:id="1240"/>
      <w:bookmarkEnd w:id="1241"/>
      <w:bookmarkEnd w:id="1242"/>
    </w:p>
    <w:p w14:paraId="7056CECF" w14:textId="77777777" w:rsidR="006D3712" w:rsidRDefault="006D3712">
      <w:pPr>
        <w:rPr>
          <w:rFonts w:eastAsia="Batang"/>
          <w:lang w:eastAsia="ko-KR"/>
        </w:rPr>
      </w:pPr>
      <w:r>
        <w:rPr>
          <w:lang w:eastAsia="ja-JP"/>
        </w:rPr>
        <w:t>The procedure in Table B.1.2.2.1 shall be applied for SDP of "early session" disposition type within SIP. The "early session" disposition type is specified within IETF RFC 3959 [</w:t>
      </w:r>
      <w:r>
        <w:rPr>
          <w:rFonts w:eastAsia="Batang"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Heading1"/>
      </w:pPr>
      <w:bookmarkStart w:id="1243" w:name="_Toc28001525"/>
      <w:bookmarkStart w:id="1244" w:name="_Toc36036910"/>
      <w:bookmarkStart w:id="1245" w:name="_Toc36037100"/>
      <w:bookmarkStart w:id="1246" w:name="_Toc44592223"/>
      <w:bookmarkStart w:id="1247" w:name="_Toc45132415"/>
      <w:bookmarkStart w:id="1248" w:name="_Toc51760073"/>
      <w:bookmarkStart w:id="1249" w:name="_Toc98142924"/>
      <w:r>
        <w:t>B.2</w:t>
      </w:r>
      <w:r>
        <w:tab/>
        <w:t>Example 1</w:t>
      </w:r>
      <w:bookmarkEnd w:id="1243"/>
      <w:bookmarkEnd w:id="1244"/>
      <w:bookmarkEnd w:id="1245"/>
      <w:bookmarkEnd w:id="1246"/>
      <w:bookmarkEnd w:id="1247"/>
      <w:bookmarkEnd w:id="1248"/>
      <w:bookmarkEnd w:id="1249"/>
    </w:p>
    <w:p w14:paraId="61657E2D" w14:textId="77777777" w:rsidR="006D3712" w:rsidRDefault="006D3712">
      <w:r>
        <w:t>An UE, as the offerer,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o=ecsreid 3262464865 3262464868 IN IP6 2001:0646:00F1:0045:02D0:59FF:FE14:F33A</w:t>
            </w:r>
            <w:r>
              <w:br/>
              <w:t>s=MM01</w:t>
            </w:r>
            <w:r>
              <w:br/>
              <w:t xml:space="preserve">i=One unidirectional audio media and one unidirectional video media and one bidirectional application </w:t>
            </w:r>
            <w:r>
              <w:lastRenderedPageBreak/>
              <w:t>media</w:t>
            </w:r>
            <w:r>
              <w:br/>
              <w:t>t=3262377600 3262809600</w:t>
            </w:r>
            <w:r>
              <w:br/>
              <w:t>m=video 50230 RTP/AVP 31</w:t>
            </w:r>
            <w:r>
              <w:br/>
              <w:t>c=IN IP6 2001:0646:00F1:0045:02D0:59FF:FE14:F33A</w:t>
            </w:r>
            <w:r>
              <w:br/>
              <w:t>a=recvonly</w:t>
            </w:r>
            <w:r>
              <w:br/>
              <w:t>m=audio 50330 RTP/AVP 0</w:t>
            </w:r>
            <w:r>
              <w:br/>
              <w:t>c=IN IP6 2001:0646:00F1:0045:02D0:59FF:FE14:F33A</w:t>
            </w:r>
            <w:r>
              <w:br/>
              <w:t>a=sendonly</w:t>
            </w:r>
            <w:r>
              <w:br/>
              <w:t>m=application 50430 udp wb</w:t>
            </w:r>
            <w:r>
              <w:br/>
              <w:t>c=IN IP6 2001:0646:00F1:0045:02D0:59FF:FE14:F33A</w:t>
            </w:r>
            <w:r>
              <w:br/>
              <w:t>a=sendrecv</w:t>
            </w:r>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51372 RTP/AVP 31</w:t>
            </w:r>
            <w:r>
              <w:br/>
              <w:t>c=IN IP6 2001:0646:000A:03A7:02D0:59FF:FE40:2014</w:t>
            </w:r>
            <w:r>
              <w:br/>
              <w:t>a=sendonly</w:t>
            </w:r>
            <w:r>
              <w:br/>
              <w:t>m=audio 49170 RTP/AVP 0</w:t>
            </w:r>
            <w:r>
              <w:br/>
              <w:t>c=IN IP6 2001:0646:000A:03A7:02D0:59FF:FE40:2014</w:t>
            </w:r>
            <w:r>
              <w:br/>
              <w:t>a=recvonly</w:t>
            </w:r>
            <w:r>
              <w:br/>
              <w:t>m=application 32416 udp wb</w:t>
            </w:r>
            <w:r>
              <w:br/>
              <w:t>c=IN IP6 2001:0646:000A:03A7:0250:DAFF:FE0E:C6F2</w:t>
            </w:r>
            <w:r>
              <w:br/>
              <w:t>a=sendrecv</w:t>
            </w:r>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Heading1"/>
      </w:pPr>
      <w:bookmarkStart w:id="1250" w:name="_Toc28001526"/>
      <w:bookmarkStart w:id="1251" w:name="_Toc36036911"/>
      <w:bookmarkStart w:id="1252" w:name="_Toc36037101"/>
      <w:bookmarkStart w:id="1253" w:name="_Toc44592224"/>
      <w:bookmarkStart w:id="1254" w:name="_Toc45132416"/>
      <w:bookmarkStart w:id="1255" w:name="_Toc51760074"/>
      <w:bookmarkStart w:id="1256" w:name="_Toc98142925"/>
      <w:r>
        <w:t>B.3</w:t>
      </w:r>
      <w:r>
        <w:tab/>
        <w:t>Example 2</w:t>
      </w:r>
      <w:bookmarkEnd w:id="1250"/>
      <w:bookmarkEnd w:id="1251"/>
      <w:bookmarkEnd w:id="1252"/>
      <w:bookmarkEnd w:id="1253"/>
      <w:bookmarkEnd w:id="1254"/>
      <w:bookmarkEnd w:id="1255"/>
      <w:bookmarkEnd w:id="1256"/>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&lt;fmt list&gt;</w:t>
      </w:r>
    </w:p>
    <w:p w14:paraId="56C2118F" w14:textId="77777777" w:rsidR="006D3712" w:rsidRDefault="006D3712">
      <w:r>
        <w:t>An UE, as the offerer, sends a SDP session description, as shown in table B.3.1, to an application server (only relevant SDP parameters are shown):</w:t>
      </w:r>
    </w:p>
    <w:p w14:paraId="6E288CB0" w14:textId="77777777" w:rsidR="006D3712" w:rsidRDefault="006D3712" w:rsidP="0055441E">
      <w:pPr>
        <w:pStyle w:val="TH"/>
      </w:pPr>
      <w:r>
        <w:rPr>
          <w:lang w:eastAsia="ja-JP"/>
        </w:rPr>
        <w:lastRenderedPageBreak/>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50330/2 RTP/AVP 0</w:t>
            </w:r>
            <w:r>
              <w:br/>
              <w:t>c=IN IP6 2001:0646:00F1:0045:02D0:59FF:FE14:F33A</w:t>
            </w:r>
            <w:r>
              <w:br/>
              <w:t>a=recvonly</w:t>
            </w:r>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49170/2 RTP/AVP 0</w:t>
            </w:r>
            <w:r>
              <w:br/>
              <w:t>c=IN IP6 2001:0646:000A:03A7:02D0:59FF:FE40:2014</w:t>
            </w:r>
            <w:r>
              <w:br/>
              <w:t>a=sendonly</w:t>
            </w:r>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Heading1"/>
      </w:pPr>
      <w:bookmarkStart w:id="1257" w:name="_Toc28001527"/>
      <w:bookmarkStart w:id="1258" w:name="_Toc36036912"/>
      <w:bookmarkStart w:id="1259" w:name="_Toc36037102"/>
      <w:bookmarkStart w:id="1260" w:name="_Toc44592225"/>
      <w:bookmarkStart w:id="1261" w:name="_Toc45132417"/>
      <w:bookmarkStart w:id="1262" w:name="_Toc51760075"/>
      <w:bookmarkStart w:id="1263" w:name="_Toc98142926"/>
      <w:r>
        <w:t>B.4</w:t>
      </w:r>
      <w:r>
        <w:tab/>
        <w:t>Example 3 without media components.</w:t>
      </w:r>
      <w:bookmarkEnd w:id="1257"/>
      <w:bookmarkEnd w:id="1258"/>
      <w:bookmarkEnd w:id="1259"/>
      <w:bookmarkEnd w:id="1260"/>
      <w:bookmarkEnd w:id="1261"/>
      <w:bookmarkEnd w:id="1262"/>
      <w:bookmarkEnd w:id="1263"/>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lastRenderedPageBreak/>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Heading1"/>
      </w:pPr>
      <w:bookmarkStart w:id="1264" w:name="_Toc28001528"/>
      <w:bookmarkStart w:id="1265" w:name="_Toc36036913"/>
      <w:bookmarkStart w:id="1266" w:name="_Toc36037103"/>
      <w:bookmarkStart w:id="1267" w:name="_Toc44592226"/>
      <w:bookmarkStart w:id="1268" w:name="_Toc45132418"/>
      <w:bookmarkStart w:id="1269" w:name="_Toc51760076"/>
      <w:bookmarkStart w:id="1270" w:name="_Toc98142927"/>
      <w:r>
        <w:t>B.5</w:t>
      </w:r>
      <w:r>
        <w:tab/>
        <w:t>Example 4</w:t>
      </w:r>
      <w:bookmarkEnd w:id="1264"/>
      <w:bookmarkEnd w:id="1265"/>
      <w:bookmarkEnd w:id="1266"/>
      <w:bookmarkEnd w:id="1267"/>
      <w:bookmarkEnd w:id="1268"/>
      <w:bookmarkEnd w:id="1269"/>
      <w:bookmarkEnd w:id="1270"/>
    </w:p>
    <w:p w14:paraId="634EF8DA" w14:textId="77777777" w:rsidR="006D3712" w:rsidRDefault="006D3712">
      <w:r>
        <w:t>In this example, the SDP "a=rtcp" attribute defined in IETF RFC 3605 is used.</w:t>
      </w:r>
    </w:p>
    <w:p w14:paraId="67ADB037" w14:textId="77777777" w:rsidR="006D3712" w:rsidRDefault="006D3712">
      <w:r>
        <w:t>An UE, as the offerer,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o=ecsreid 3262464865 3262464868 IN IP6 2001:0646:00F1:0045:02D0:59FF:FE14:F33A</w:t>
            </w:r>
            <w:r>
              <w:br/>
              <w:t>s=MM01</w:t>
            </w:r>
            <w:r>
              <w:br/>
              <w:t xml:space="preserve">i=One unidirectional video media </w:t>
            </w:r>
            <w:r>
              <w:br/>
              <w:t>t=3262377600 3262809600</w:t>
            </w:r>
            <w:r>
              <w:br/>
              <w:t>m=video 50230 RTP/AVP 31</w:t>
            </w:r>
            <w:r>
              <w:br/>
              <w:t>c=IN IP6 2001:0646:00F1:0045:02D0:59FF:FE14:F33A</w:t>
            </w:r>
            <w:r>
              <w:br/>
              <w:t>a=recvonly</w:t>
            </w:r>
            <w:r>
              <w:br/>
              <w:t>a=rtcp: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o=ecsreid 3262464865 3262464868 IN IP6 2001:0646:00F1:0045:02D0:59FF:FE14:F33A</w:t>
            </w:r>
            <w:r>
              <w:br/>
              <w:t>s=MM01</w:t>
            </w:r>
            <w:r>
              <w:br/>
              <w:t>i=One unidirectional video media</w:t>
            </w:r>
            <w:r>
              <w:br/>
              <w:t>t=3262377600 3262809600</w:t>
            </w:r>
            <w:r>
              <w:br/>
              <w:t>m=video 51372 RTP/AVP 31</w:t>
            </w:r>
            <w:r>
              <w:br/>
              <w:t>c=IN IP6 2001:0646:000A:03A7:02D0:59FF:FE40:2014</w:t>
            </w:r>
            <w:r>
              <w:br/>
            </w:r>
            <w:r>
              <w:lastRenderedPageBreak/>
              <w:t>a=sendonly</w:t>
            </w:r>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Heading8"/>
        <w:rPr>
          <w:rFonts w:eastAsia="Batang"/>
          <w:lang w:eastAsia="ko-KR"/>
        </w:rPr>
      </w:pPr>
      <w:r>
        <w:br w:type="page"/>
      </w:r>
      <w:bookmarkStart w:id="1271" w:name="_Toc28001529"/>
      <w:bookmarkStart w:id="1272" w:name="_Toc36036914"/>
      <w:bookmarkStart w:id="1273" w:name="_Toc36037104"/>
      <w:bookmarkStart w:id="1274" w:name="_Toc44592227"/>
      <w:bookmarkStart w:id="1275" w:name="_Toc45132419"/>
      <w:bookmarkStart w:id="1276" w:name="_Toc51760077"/>
      <w:bookmarkStart w:id="1277" w:name="_Toc98142928"/>
      <w:r>
        <w:t xml:space="preserve">Annex </w:t>
      </w:r>
      <w:r>
        <w:rPr>
          <w:rFonts w:eastAsia="Batang" w:hint="eastAsia"/>
          <w:lang w:eastAsia="ko-KR"/>
        </w:rPr>
        <w:t>C</w:t>
      </w:r>
      <w:r>
        <w:rPr>
          <w:rFonts w:eastAsia="Batang"/>
          <w:lang w:eastAsia="ko-KR"/>
        </w:rPr>
        <w:t xml:space="preserve"> (informative)</w:t>
      </w:r>
      <w:r>
        <w:t>:</w:t>
      </w:r>
      <w:r>
        <w:br/>
      </w:r>
      <w:r>
        <w:rPr>
          <w:rFonts w:eastAsia="Batang" w:hint="eastAsia"/>
          <w:lang w:eastAsia="ko-KR"/>
        </w:rPr>
        <w:t>Void</w:t>
      </w:r>
      <w:bookmarkEnd w:id="1271"/>
      <w:bookmarkEnd w:id="1272"/>
      <w:bookmarkEnd w:id="1273"/>
      <w:bookmarkEnd w:id="1274"/>
      <w:bookmarkEnd w:id="1275"/>
      <w:bookmarkEnd w:id="1276"/>
      <w:bookmarkEnd w:id="1277"/>
    </w:p>
    <w:p w14:paraId="23D59045" w14:textId="77777777" w:rsidR="006D3712" w:rsidRDefault="006D3712">
      <w:pPr>
        <w:rPr>
          <w:rFonts w:eastAsia="Batang"/>
          <w:lang w:eastAsia="ko-KR"/>
        </w:rPr>
      </w:pPr>
    </w:p>
    <w:p w14:paraId="530C6209" w14:textId="77777777" w:rsidR="006D3712" w:rsidRDefault="006D3712">
      <w:pPr>
        <w:pStyle w:val="Heading8"/>
      </w:pPr>
      <w:r>
        <w:br w:type="page"/>
      </w:r>
      <w:bookmarkStart w:id="1278" w:name="_Toc28001530"/>
      <w:bookmarkStart w:id="1279" w:name="_Toc36036915"/>
      <w:bookmarkStart w:id="1280" w:name="_Toc36037105"/>
      <w:bookmarkStart w:id="1281" w:name="_Toc44592228"/>
      <w:bookmarkStart w:id="1282" w:name="_Toc45132420"/>
      <w:bookmarkStart w:id="1283" w:name="_Toc51760078"/>
      <w:bookmarkStart w:id="1284" w:name="_Toc98142929"/>
      <w:r>
        <w:t>Annex D (normative):</w:t>
      </w:r>
      <w:r>
        <w:br/>
        <w:t>Monitoring Related SCEF Procedures over Rx</w:t>
      </w:r>
      <w:bookmarkEnd w:id="1278"/>
      <w:bookmarkEnd w:id="1279"/>
      <w:bookmarkEnd w:id="1280"/>
      <w:bookmarkEnd w:id="1281"/>
      <w:bookmarkEnd w:id="1282"/>
      <w:bookmarkEnd w:id="1283"/>
      <w:bookmarkEnd w:id="1284"/>
    </w:p>
    <w:p w14:paraId="1D19CB3D" w14:textId="77777777" w:rsidR="006D3712" w:rsidRDefault="006D3712">
      <w:pPr>
        <w:pStyle w:val="Heading1"/>
      </w:pPr>
      <w:bookmarkStart w:id="1285" w:name="_Toc28001531"/>
      <w:bookmarkStart w:id="1286" w:name="_Toc36036916"/>
      <w:bookmarkStart w:id="1287" w:name="_Toc36037106"/>
      <w:bookmarkStart w:id="1288" w:name="_Toc44592229"/>
      <w:bookmarkStart w:id="1289" w:name="_Toc45132421"/>
      <w:bookmarkStart w:id="1290" w:name="_Toc51760079"/>
      <w:bookmarkStart w:id="1291" w:name="_Toc98142930"/>
      <w:r>
        <w:t>D.1</w:t>
      </w:r>
      <w:r>
        <w:tab/>
        <w:t>Monitoring events support, using SCEF procedures over Rx</w:t>
      </w:r>
      <w:bookmarkEnd w:id="1285"/>
      <w:bookmarkEnd w:id="1286"/>
      <w:bookmarkEnd w:id="1287"/>
      <w:bookmarkEnd w:id="1288"/>
      <w:bookmarkEnd w:id="1289"/>
      <w:bookmarkEnd w:id="1290"/>
      <w:bookmarkEnd w:id="1291"/>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
      </w:pPr>
      <w:r>
        <w:t>-</w:t>
      </w:r>
      <w:r>
        <w:tab/>
        <w:t xml:space="preserve">Location reporting according to the Access Network Information Report procedures described in </w:t>
      </w:r>
      <w:r w:rsidR="00EA3BFA">
        <w:t>clause</w:t>
      </w:r>
      <w:r>
        <w:t> 4.4.6.7. This functionality requires the support of NetLoc, NetLoc-Untrusted-WLAN and/or NetLoc-Trusted-WLAN supported features.</w:t>
      </w:r>
    </w:p>
    <w:p w14:paraId="6FB609D5" w14:textId="52EDE703" w:rsidR="006D3712" w:rsidRDefault="006D3712">
      <w:pPr>
        <w:pStyle w:val="B1"/>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1292" w:name="_Toc28001532"/>
      <w:bookmarkStart w:id="1293" w:name="_Toc36036917"/>
      <w:bookmarkStart w:id="1294" w:name="_Toc36037107"/>
      <w:bookmarkStart w:id="1295" w:name="_Toc44592230"/>
      <w:bookmarkStart w:id="1296" w:name="_Toc45132422"/>
      <w:bookmarkStart w:id="1297" w:name="_Toc51760080"/>
      <w:bookmarkStart w:id="1298" w:name="_Toc98142931"/>
      <w:r>
        <w:t>Annex E (normative):</w:t>
      </w:r>
      <w:r>
        <w:br/>
        <w:t>Interworking with 5GS via Rx interface</w:t>
      </w:r>
      <w:bookmarkEnd w:id="1292"/>
      <w:bookmarkEnd w:id="1293"/>
      <w:bookmarkEnd w:id="1294"/>
      <w:bookmarkEnd w:id="1295"/>
      <w:bookmarkEnd w:id="1296"/>
      <w:bookmarkEnd w:id="1297"/>
      <w:bookmarkEnd w:id="1298"/>
    </w:p>
    <w:p w14:paraId="73BC8A72" w14:textId="77777777" w:rsidR="006D3712" w:rsidRDefault="006D3712">
      <w:pPr>
        <w:pStyle w:val="Heading1"/>
      </w:pPr>
      <w:bookmarkStart w:id="1299" w:name="_Toc28001533"/>
      <w:bookmarkStart w:id="1300" w:name="_Toc36036918"/>
      <w:bookmarkStart w:id="1301" w:name="_Toc36037108"/>
      <w:bookmarkStart w:id="1302" w:name="_Toc44592231"/>
      <w:bookmarkStart w:id="1303" w:name="_Toc45132423"/>
      <w:bookmarkStart w:id="1304" w:name="_Toc51760081"/>
      <w:bookmarkStart w:id="1305" w:name="_Toc98142932"/>
      <w:r>
        <w:t>E.1</w:t>
      </w:r>
      <w:r>
        <w:tab/>
        <w:t>General</w:t>
      </w:r>
      <w:bookmarkEnd w:id="1299"/>
      <w:bookmarkEnd w:id="1300"/>
      <w:bookmarkEnd w:id="1301"/>
      <w:bookmarkEnd w:id="1302"/>
      <w:bookmarkEnd w:id="1303"/>
      <w:bookmarkEnd w:id="1304"/>
      <w:bookmarkEnd w:id="1305"/>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the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7" type="#_x0000_t75" style="width:306.75pt;height:45pt" o:ole="">
            <v:imagedata r:id="rId16" o:title=""/>
          </v:shape>
          <o:OLEObject Type="Embed" ProgID="Visio.Drawing.15" ShapeID="_x0000_i1027" DrawAspect="Content" ObjectID="_1740899028" r:id="rId17"/>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
      </w:pPr>
      <w:r>
        <w:t>-</w:t>
      </w:r>
      <w:r>
        <w:tab/>
        <w:t>description of the PCRF and the PCEF applies to the PCF and the SMF respectively;</w:t>
      </w:r>
    </w:p>
    <w:p w14:paraId="73B5217D" w14:textId="77777777" w:rsidR="006D3712" w:rsidRDefault="006D3712">
      <w:pPr>
        <w:pStyle w:val="B1"/>
      </w:pPr>
      <w:r>
        <w:t>-</w:t>
      </w:r>
      <w:r>
        <w:tab/>
        <w:t>description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t>an IP-CAN bearer in this specification shall be interpreted as a 5GS QoS flow;</w:t>
      </w:r>
    </w:p>
    <w:p w14:paraId="05D37C35" w14:textId="77777777" w:rsidR="006D3712" w:rsidRDefault="006D3712">
      <w:pPr>
        <w:pStyle w:val="B1"/>
      </w:pPr>
      <w:r>
        <w:t>-</w:t>
      </w:r>
      <w:r>
        <w:tab/>
        <w:t xml:space="preserve">an IP-CAN session in this specification shall be interpreted as a 5GS PDU session of type IP; </w:t>
      </w:r>
    </w:p>
    <w:p w14:paraId="1D50B17B" w14:textId="77777777" w:rsidR="006D3712" w:rsidRDefault="006D3712">
      <w:pPr>
        <w:pStyle w:val="B1"/>
      </w:pPr>
      <w:r>
        <w:t>-</w:t>
      </w:r>
      <w:r>
        <w:tab/>
        <w:t xml:space="preserve">APN is equivalent to DNN; </w:t>
      </w:r>
    </w:p>
    <w:p w14:paraId="3BB58650" w14:textId="019137EA" w:rsidR="006D3712" w:rsidRDefault="006D3712">
      <w:pPr>
        <w:pStyle w:val="B1"/>
      </w:pPr>
      <w:r>
        <w:t>-</w:t>
      </w:r>
      <w:r>
        <w:tab/>
        <w:t xml:space="preserve">the following values of the Specific-Action AVP defined in </w:t>
      </w:r>
      <w:r w:rsidR="00EA3BFA">
        <w:t>clause</w:t>
      </w:r>
      <w:r>
        <w:t> 5.3.13 are applicable only to a PCF: EPS</w:t>
      </w:r>
      <w:r>
        <w:rPr>
          <w:rFonts w:hint="eastAsia"/>
        </w:rPr>
        <w:t>_</w:t>
      </w:r>
      <w:r>
        <w:t>FALLBACK (</w:t>
      </w:r>
      <w:r>
        <w:rPr>
          <w:rFonts w:eastAsia="Batang"/>
          <w:lang w:eastAsia="ko-KR"/>
        </w:rPr>
        <w:t>17</w:t>
      </w:r>
      <w:r>
        <w:t>) and INDICATION_OF_REALLOCATION_OF_CREDIT (18);</w:t>
      </w:r>
    </w:p>
    <w:p w14:paraId="3DEE819B" w14:textId="77777777" w:rsidR="006D3712" w:rsidRDefault="006D3712">
      <w:pPr>
        <w:pStyle w:val="B1"/>
      </w:pPr>
      <w:bookmarkStart w:id="1306" w:name="_Toc28001534"/>
      <w:bookmarkStart w:id="1307" w:name="_Toc36036919"/>
      <w:bookmarkStart w:id="1308"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1309" w:name="_Toc44592232"/>
      <w:bookmarkStart w:id="1310" w:name="_Toc45132424"/>
      <w:bookmarkStart w:id="1311" w:name="_Toc51760082"/>
      <w:bookmarkStart w:id="1312" w:name="_Toc98142933"/>
      <w:r>
        <w:t>E.2</w:t>
      </w:r>
      <w:r>
        <w:tab/>
        <w:t>Mapping table for IP-CAN types and Access types</w:t>
      </w:r>
      <w:bookmarkEnd w:id="1306"/>
      <w:bookmarkEnd w:id="1307"/>
      <w:bookmarkEnd w:id="1308"/>
      <w:bookmarkEnd w:id="1309"/>
      <w:bookmarkEnd w:id="1310"/>
      <w:bookmarkEnd w:id="1311"/>
      <w:bookmarkEnd w:id="1312"/>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3C42D30E" w14:textId="77777777" w:rsidR="006D3712" w:rsidRDefault="006D3712" w:rsidP="0055441E">
      <w:pPr>
        <w:pStyle w:val="TH"/>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6D3712" w14:paraId="12D635BC" w14:textId="77777777" w:rsidTr="006A0569">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6AA79B45" w14:textId="0B5415DA" w:rsidR="006D3712" w:rsidRDefault="006D3712">
            <w:pPr>
              <w:pStyle w:val="TAH"/>
              <w:keepNext w:val="0"/>
              <w:keepLines w:val="0"/>
              <w:rPr>
                <w:rFonts w:eastAsia="Times New Roman"/>
              </w:rPr>
            </w:pPr>
            <w:r>
              <w:rPr>
                <w:rFonts w:eastAsia="Times New Roman"/>
              </w:rPr>
              <w:t xml:space="preserve">AccessType specified for N7, see 3GPP TS 29.571 [64] </w:t>
            </w:r>
            <w:r w:rsidR="00EA3BFA">
              <w:rPr>
                <w:rFonts w:eastAsia="Times New Roman"/>
              </w:rPr>
              <w:t>clause</w:t>
            </w:r>
            <w:r>
              <w:rPr>
                <w:rFonts w:eastAsia="Times New Roman"/>
              </w:rPr>
              <w:t>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3AFCA871" w14:textId="33D70597" w:rsidR="006D3712" w:rsidRDefault="006D3712">
            <w:pPr>
              <w:pStyle w:val="TAH"/>
              <w:keepNext w:val="0"/>
              <w:keepLines w:val="0"/>
            </w:pPr>
            <w:r>
              <w:rPr>
                <w:rFonts w:eastAsia="Times New Roman"/>
              </w:rPr>
              <w:t xml:space="preserve">RatType specified for N7, see 3GPP TS 29.571 [64] </w:t>
            </w:r>
            <w:r w:rsidR="00EA3BFA">
              <w:rPr>
                <w:rFonts w:eastAsia="Times New Roman"/>
              </w:rPr>
              <w:t>clause</w:t>
            </w:r>
            <w:r>
              <w:rPr>
                <w:rFonts w:eastAsia="Times New Roman"/>
              </w:rPr>
              <w:t> 5.4.3.2</w:t>
            </w:r>
          </w:p>
          <w:p w14:paraId="09D6D2FE" w14:textId="77777777" w:rsidR="006D3712" w:rsidRDefault="006D3712">
            <w:pPr>
              <w:pStyle w:val="TAH"/>
              <w:keepNext w:val="0"/>
              <w:keepLines w:val="0"/>
              <w:rPr>
                <w:rFonts w:eastAsia="Times New Roman"/>
              </w:rPr>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116908E2" w14:textId="5AFE50F0" w:rsidR="006D3712" w:rsidRDefault="006D3712">
            <w:pPr>
              <w:pStyle w:val="TAH"/>
              <w:keepNext w:val="0"/>
              <w:keepLines w:val="0"/>
              <w:rPr>
                <w:rFonts w:eastAsia="Times New Roman"/>
              </w:rPr>
            </w:pPr>
            <w:r>
              <w:rPr>
                <w:rFonts w:eastAsia="Times New Roman"/>
              </w:rPr>
              <w:t xml:space="preserve">RAT-Type, see 3GPP TS 29.212 [8] </w:t>
            </w:r>
            <w:r w:rsidR="00EA3BFA">
              <w:rPr>
                <w:rFonts w:eastAsia="Times New Roman"/>
              </w:rPr>
              <w:t>clause</w:t>
            </w:r>
            <w:r>
              <w:rPr>
                <w:rFonts w:eastAsia="Times New Roman"/>
              </w:rPr>
              <w:t>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058678D5" w14:textId="206F59FB" w:rsidR="006D3712" w:rsidRDefault="006D3712">
            <w:pPr>
              <w:pStyle w:val="TAH"/>
              <w:keepNext w:val="0"/>
              <w:keepLines w:val="0"/>
              <w:rPr>
                <w:rFonts w:eastAsia="Times New Roman"/>
                <w:b w:val="0"/>
                <w:bCs/>
              </w:rPr>
            </w:pPr>
            <w:r>
              <w:rPr>
                <w:rFonts w:eastAsia="Times New Roman"/>
              </w:rPr>
              <w:t xml:space="preserve">IP-CAN-Type, see 3GPP TS 29.212 [8] </w:t>
            </w:r>
            <w:r w:rsidR="00EA3BFA">
              <w:rPr>
                <w:rFonts w:eastAsia="Times New Roman"/>
              </w:rPr>
              <w:t>clause</w:t>
            </w:r>
            <w:r>
              <w:rPr>
                <w:rFonts w:eastAsia="Times New Roman"/>
              </w:rPr>
              <w:t> 5.3.27</w:t>
            </w:r>
          </w:p>
        </w:tc>
      </w:tr>
      <w:tr w:rsidR="006D3712" w14:paraId="1B052087" w14:textId="77777777">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3ED8232C" w14:textId="77777777" w:rsidR="006D3712" w:rsidRDefault="006D3712">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4CA1978" w14:textId="77777777" w:rsidR="006D3712" w:rsidRDefault="006D3712">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83FB2D6" w14:textId="77777777" w:rsidR="006D3712" w:rsidRDefault="006D3712">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EBC95F5" w14:textId="77777777" w:rsidR="006D3712" w:rsidRDefault="006D3712">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43D1A627" w14:textId="77777777" w:rsidR="006D3712" w:rsidRDefault="006D3712">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5CE01150" w14:textId="77777777" w:rsidR="006D3712" w:rsidRDefault="006D3712">
            <w:pPr>
              <w:pStyle w:val="TAC"/>
            </w:pPr>
            <w:r>
              <w:t>Description</w:t>
            </w:r>
          </w:p>
        </w:tc>
      </w:tr>
      <w:tr w:rsidR="006D3712" w14:paraId="1171D0FC" w14:textId="77777777" w:rsidTr="009D1713">
        <w:trPr>
          <w:cantSplit/>
          <w:tblHeader/>
          <w:jc w:val="center"/>
        </w:trPr>
        <w:tc>
          <w:tcPr>
            <w:tcW w:w="2577" w:type="dxa"/>
            <w:vMerge w:val="restart"/>
            <w:tcBorders>
              <w:top w:val="single" w:sz="6" w:space="0" w:color="auto"/>
              <w:left w:val="single" w:sz="6" w:space="0" w:color="auto"/>
              <w:bottom w:val="single" w:sz="6" w:space="0" w:color="auto"/>
              <w:right w:val="single" w:sz="6" w:space="0" w:color="auto"/>
            </w:tcBorders>
          </w:tcPr>
          <w:p w14:paraId="2EBD9530" w14:textId="77777777" w:rsidR="006D3712" w:rsidRDefault="006D3712">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A112A7B" w14:textId="77777777" w:rsidR="006D3712" w:rsidRDefault="006D3712">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977492" w14:textId="77777777" w:rsidR="006D3712" w:rsidRDefault="006D3712">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05FCE3F" w14:textId="77777777" w:rsidR="006D3712" w:rsidRDefault="006D3712">
            <w:pPr>
              <w:pStyle w:val="TAL"/>
            </w:pPr>
            <w:r>
              <w:rPr>
                <w:rFonts w:hint="eastAsia"/>
              </w:rPr>
              <w:t>N</w:t>
            </w:r>
            <w:r>
              <w:t>R</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66780C1E" w14:textId="77777777" w:rsidR="006D3712" w:rsidRDefault="006D3712">
            <w:pPr>
              <w:pStyle w:val="TAC"/>
              <w:rPr>
                <w:rFonts w:eastAsia="Times New Roman"/>
              </w:rPr>
            </w:pPr>
            <w:r>
              <w:rPr>
                <w:lang w:eastAsia="ko-KR"/>
              </w:rPr>
              <w:t>8</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2675D4CF" w14:textId="77777777" w:rsidR="006D3712" w:rsidRDefault="006D3712">
            <w:pPr>
              <w:pStyle w:val="TAL"/>
            </w:pPr>
            <w:r>
              <w:rPr>
                <w:rFonts w:hint="eastAsia"/>
              </w:rPr>
              <w:t>3GPP-</w:t>
            </w:r>
            <w:r>
              <w:t>5G</w:t>
            </w:r>
            <w:r>
              <w:rPr>
                <w:rFonts w:hint="eastAsia"/>
              </w:rPr>
              <w:t>S</w:t>
            </w:r>
          </w:p>
        </w:tc>
      </w:tr>
      <w:tr w:rsidR="006D3712" w14:paraId="629618C2"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66B0779"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630A8213" w14:textId="77777777" w:rsidR="006D3712" w:rsidRDefault="006D3712">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52CF9EE" w14:textId="77777777" w:rsidR="006D3712" w:rsidRDefault="006D3712">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97CEFEF" w14:textId="77777777" w:rsidR="006D3712" w:rsidRDefault="006D3712">
            <w:pPr>
              <w:pStyle w:val="TAL"/>
            </w:pPr>
            <w:r>
              <w:rPr>
                <w:rFonts w:hint="eastAsia"/>
              </w:rPr>
              <w:t>EUTRAN</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90D80CF"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6136EFF" w14:textId="77777777" w:rsidR="006D3712" w:rsidRDefault="006D3712">
            <w:pPr>
              <w:pStyle w:val="TAL"/>
            </w:pPr>
          </w:p>
        </w:tc>
      </w:tr>
      <w:tr w:rsidR="006D3712" w14:paraId="0943ECC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340A883"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528D81DB" w14:textId="77777777" w:rsidR="006D3712" w:rsidRDefault="006D3712">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9BB875A" w14:textId="77777777" w:rsidR="006D3712" w:rsidRDefault="006D3712">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A444489" w14:textId="77777777" w:rsidR="006D3712" w:rsidRDefault="006D3712">
            <w:pPr>
              <w:pStyle w:val="TAL"/>
            </w:pPr>
            <w:r>
              <w:t>EUTRAN-NB-IoT</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3806287E"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5F4C32C1" w14:textId="77777777" w:rsidR="006D3712" w:rsidRDefault="006D3712">
            <w:pPr>
              <w:pStyle w:val="TAL"/>
            </w:pPr>
          </w:p>
        </w:tc>
      </w:tr>
      <w:tr w:rsidR="006D3712" w14:paraId="57956A0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DE07ABF"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77D1B80B" w14:textId="77777777" w:rsidR="006D3712" w:rsidRDefault="006D3712">
            <w:pPr>
              <w:pStyle w:val="TAL"/>
            </w:pPr>
            <w:r>
              <w:t>LTE_M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8E62DA" w14:textId="77777777" w:rsidR="006D3712" w:rsidRDefault="006D3712">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8730B8E" w14:textId="77777777" w:rsidR="006D3712" w:rsidRDefault="006D3712">
            <w:pPr>
              <w:pStyle w:val="TAL"/>
            </w:pPr>
            <w:r>
              <w:t>LTE-M</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08F0F92"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B55045F" w14:textId="77777777" w:rsidR="006D3712" w:rsidRDefault="006D3712">
            <w:pPr>
              <w:pStyle w:val="TAL"/>
            </w:pPr>
          </w:p>
        </w:tc>
      </w:tr>
      <w:tr w:rsidR="006D3712" w14:paraId="57A9640A"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1A12939C"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55B594D9" w14:textId="77777777" w:rsidR="006D3712" w:rsidRDefault="006D3712">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21C261E" w14:textId="77777777" w:rsidR="006D3712" w:rsidRDefault="006D3712">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CEF2C34" w14:textId="77777777" w:rsidR="006D3712" w:rsidRDefault="006D3712">
            <w:pPr>
              <w:pStyle w:val="TAL"/>
            </w:pPr>
            <w:r>
              <w:t>NR-U</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E7FC8E3" w14:textId="77777777" w:rsidR="006D3712" w:rsidRDefault="006D3712">
            <w:pPr>
              <w:pStyle w:val="TAC"/>
              <w:rPr>
                <w:lang w:eastAsia="ko-KR"/>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74AB25E" w14:textId="77777777" w:rsidR="006D3712" w:rsidRDefault="006D3712">
            <w:pPr>
              <w:pStyle w:val="TAL"/>
            </w:pPr>
          </w:p>
        </w:tc>
      </w:tr>
      <w:tr w:rsidR="006D3712" w14:paraId="48C88986" w14:textId="77777777" w:rsidTr="009D1713">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186FADB3" w14:textId="77777777" w:rsidR="006D3712" w:rsidRDefault="006D3712">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0F676C3F" w14:textId="77777777" w:rsidR="006D3712" w:rsidRDefault="006D3712">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DB0538E" w14:textId="77777777" w:rsidR="006D3712" w:rsidRDefault="006D3712">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0821792" w14:textId="77777777" w:rsidR="006D3712" w:rsidRDefault="006D3712">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59CF2397" w14:textId="77777777" w:rsidR="006D3712" w:rsidRDefault="006D3712">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7A9532BE" w14:textId="77777777" w:rsidR="006D3712" w:rsidRDefault="006D3712">
            <w:pPr>
              <w:pStyle w:val="TAL"/>
            </w:pPr>
            <w:r>
              <w:rPr>
                <w:rFonts w:hint="eastAsia"/>
              </w:rPr>
              <w:t>Non-3GPP-</w:t>
            </w:r>
            <w:r>
              <w:t>5G</w:t>
            </w:r>
            <w:r>
              <w:rPr>
                <w:rFonts w:hint="eastAsia"/>
              </w:rPr>
              <w:t>S</w:t>
            </w:r>
          </w:p>
        </w:tc>
      </w:tr>
      <w:tr w:rsidR="006D3712" w14:paraId="11C3C68B"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050C61A"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45CCA6EA" w14:textId="77777777" w:rsidR="006D3712" w:rsidRDefault="006D3712">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72C462F" w14:textId="77777777" w:rsidR="006D3712" w:rsidRDefault="006D3712">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88D577C" w14:textId="77777777" w:rsidR="006D3712" w:rsidRDefault="006D3712">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16204CA"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85EA3EE" w14:textId="77777777" w:rsidR="006D3712" w:rsidRDefault="006D3712">
            <w:pPr>
              <w:pStyle w:val="TAL"/>
              <w:rPr>
                <w:rFonts w:eastAsia="Times New Roman"/>
              </w:rPr>
            </w:pPr>
          </w:p>
        </w:tc>
      </w:tr>
      <w:tr w:rsidR="006D3712" w14:paraId="2C7AA030"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1EA4773F"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267F80EF" w14:textId="77777777" w:rsidR="006D3712" w:rsidRDefault="006D3712">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820A86" w14:textId="77777777" w:rsidR="006D3712" w:rsidRDefault="006D3712">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BDA64EA" w14:textId="77777777" w:rsidR="006D3712" w:rsidRDefault="006D3712">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45E1B41"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394879EF" w14:textId="77777777" w:rsidR="006D3712" w:rsidRDefault="006D3712">
            <w:pPr>
              <w:pStyle w:val="TAL"/>
              <w:rPr>
                <w:rFonts w:eastAsia="Times New Roman"/>
              </w:rPr>
            </w:pPr>
          </w:p>
        </w:tc>
      </w:tr>
      <w:tr w:rsidR="006D3712" w14:paraId="73B276C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77602D85"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3FBF5096" w14:textId="77777777" w:rsidR="006D3712" w:rsidRDefault="006D3712">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9835B57" w14:textId="77777777" w:rsidR="006D3712" w:rsidRDefault="006D3712">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53F212" w14:textId="77777777" w:rsidR="006D3712" w:rsidRDefault="006D3712">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27A71BC"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E6A00ED" w14:textId="77777777" w:rsidR="006D3712" w:rsidRDefault="006D3712">
            <w:pPr>
              <w:pStyle w:val="TAL"/>
              <w:rPr>
                <w:rFonts w:eastAsia="Times New Roman"/>
              </w:rPr>
            </w:pPr>
          </w:p>
        </w:tc>
      </w:tr>
      <w:tr w:rsidR="006D3712" w14:paraId="665E379F"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084E700"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259EB1F6" w14:textId="77777777" w:rsidR="006D3712" w:rsidRDefault="006D3712">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41DDE5E" w14:textId="77777777" w:rsidR="006D3712" w:rsidRDefault="006D3712">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8E8983D" w14:textId="77777777" w:rsidR="006D3712" w:rsidRDefault="006D3712">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E2518B4"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031823D" w14:textId="77777777" w:rsidR="006D3712" w:rsidRDefault="006D3712">
            <w:pPr>
              <w:pStyle w:val="TAL"/>
              <w:rPr>
                <w:rFonts w:eastAsia="Times New Roman"/>
              </w:rPr>
            </w:pPr>
          </w:p>
        </w:tc>
      </w:tr>
      <w:tr w:rsidR="006D3712" w14:paraId="5BA744BC"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4788CA51"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65C6736B" w14:textId="77777777" w:rsidR="006D3712" w:rsidRDefault="006D3712">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946C297" w14:textId="77777777" w:rsidR="006D3712" w:rsidRDefault="006D3712">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AA3D1D9" w14:textId="77777777" w:rsidR="006D3712" w:rsidRDefault="006D3712">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9B67E78"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91EBF8C" w14:textId="77777777" w:rsidR="006D3712" w:rsidRDefault="006D3712">
            <w:pPr>
              <w:pStyle w:val="TAL"/>
              <w:rPr>
                <w:rFonts w:eastAsia="Times New Roman"/>
              </w:rPr>
            </w:pPr>
          </w:p>
        </w:tc>
      </w:tr>
      <w:tr w:rsidR="006D3712" w14:paraId="01FF84B7" w14:textId="77777777" w:rsidTr="009D1713">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B04C932"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41A76864" w14:textId="77777777" w:rsidR="006D3712" w:rsidRDefault="006D3712">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E5CAD61" w14:textId="77777777" w:rsidR="006D3712" w:rsidRDefault="006D3712">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4742F0A" w14:textId="77777777" w:rsidR="006D3712" w:rsidRDefault="006D3712">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83D7372" w14:textId="77777777" w:rsidR="006D3712" w:rsidRDefault="006D3712">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3882839A" w14:textId="77777777" w:rsidR="006D3712" w:rsidRDefault="006D3712">
            <w:pPr>
              <w:pStyle w:val="TAL"/>
              <w:rPr>
                <w:rFonts w:eastAsia="Times New Roman"/>
              </w:rPr>
            </w:pPr>
          </w:p>
        </w:tc>
      </w:tr>
      <w:tr w:rsidR="006D3712" w14:paraId="5A46A253" w14:textId="77777777" w:rsidTr="009D1713">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429304D2" w14:textId="77777777" w:rsidR="006D3712" w:rsidRDefault="006D3712">
            <w:pPr>
              <w:pStyle w:val="TAN"/>
            </w:pPr>
            <w:r>
              <w:t>NOTE 1:</w:t>
            </w:r>
            <w:r>
              <w:tab/>
              <w:t xml:space="preserve">Other values of RAT Types specified in 3GPP TS 29.571 [64] and not shown in this table are not applicable to this specification. </w:t>
            </w:r>
          </w:p>
          <w:p w14:paraId="1D2CC9CE" w14:textId="77777777" w:rsidR="006D3712" w:rsidRDefault="006D3712">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313" w:name="_Toc36036920"/>
      <w:bookmarkStart w:id="1314" w:name="_Toc36037110"/>
      <w:bookmarkStart w:id="1315" w:name="_Toc44592233"/>
      <w:bookmarkStart w:id="1316" w:name="_Toc45132425"/>
      <w:bookmarkStart w:id="1317" w:name="_Toc51760083"/>
      <w:bookmarkStart w:id="1318" w:name="_Toc98142934"/>
      <w:r>
        <w:t>E.3</w:t>
      </w:r>
      <w:r>
        <w:tab/>
        <w:t>Reporting EPS Fallback</w:t>
      </w:r>
      <w:bookmarkEnd w:id="1313"/>
      <w:bookmarkEnd w:id="1314"/>
      <w:bookmarkEnd w:id="1315"/>
      <w:bookmarkEnd w:id="1316"/>
      <w:bookmarkEnd w:id="1317"/>
      <w:bookmarkEnd w:id="1318"/>
    </w:p>
    <w:p w14:paraId="1B86BDF9" w14:textId="099F9CDA" w:rsidR="006D3712" w:rsidRDefault="006D3712">
      <w:pPr>
        <w:rPr>
          <w:rFonts w:eastAsia="Batang"/>
          <w:lang w:eastAsia="ko-KR"/>
        </w:rPr>
      </w:pPr>
      <w:r>
        <w:rPr>
          <w:lang w:eastAsia="ja-JP"/>
        </w:rPr>
        <w:t xml:space="preserve">When the feature </w:t>
      </w:r>
      <w:r>
        <w:t>"EPSFallbackReport"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conjuction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319" w:name="_Toc44592234"/>
      <w:bookmarkStart w:id="1320" w:name="_Toc45132426"/>
      <w:bookmarkStart w:id="1321" w:name="_Toc51760084"/>
      <w:bookmarkStart w:id="1322" w:name="_Toc98142935"/>
      <w:r>
        <w:t>E.4</w:t>
      </w:r>
      <w:r>
        <w:tab/>
        <w:t>IP-CAN type change Notification for a MA PDU session</w:t>
      </w:r>
      <w:bookmarkEnd w:id="1319"/>
      <w:bookmarkEnd w:id="1320"/>
      <w:bookmarkEnd w:id="1321"/>
      <w:bookmarkEnd w:id="1322"/>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r>
        <w:t>i.</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For a MA PDU session, if the ATSSS feature is not supported by the AF the PCF includes the IP-CAN-Type AVP and the RAT-Type AVP with a currently active combination of IP-CAN type and RAT type (if applicable for the notifed access type). When both 3GPP and non-3GPP accesses are available, the PCF includes the information corresponding to the 3GPP access.</w:t>
      </w:r>
    </w:p>
    <w:p w14:paraId="3D13D1A0" w14:textId="77777777" w:rsidR="006D3712" w:rsidRDefault="006D3712">
      <w:pPr>
        <w:pStyle w:val="Heading1"/>
      </w:pPr>
      <w:bookmarkStart w:id="1323" w:name="_Toc44592235"/>
      <w:bookmarkStart w:id="1324" w:name="_Toc45132427"/>
      <w:bookmarkStart w:id="1325" w:name="_Toc51760085"/>
      <w:bookmarkStart w:id="1326" w:name="_Toc98142936"/>
      <w:r>
        <w:t>E.5</w:t>
      </w:r>
      <w:r>
        <w:tab/>
        <w:t>Reporting serving network identity</w:t>
      </w:r>
      <w:bookmarkEnd w:id="1323"/>
      <w:bookmarkEnd w:id="1324"/>
      <w:bookmarkEnd w:id="1325"/>
      <w:bookmarkEnd w:id="1326"/>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
      </w:pPr>
      <w:r>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1327" w:name="_Toc51760086"/>
      <w:bookmarkStart w:id="1328" w:name="_Toc98142937"/>
      <w:r>
        <w:t>E.6</w:t>
      </w:r>
      <w:r>
        <w:tab/>
        <w:t>Trusted non-3GPP Access Network Information</w:t>
      </w:r>
      <w:bookmarkEnd w:id="1327"/>
      <w:bookmarkEnd w:id="1328"/>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"ratType" attribute is "TRUSTED_WLAN"; or</w:t>
      </w:r>
    </w:p>
    <w:p w14:paraId="0116466F" w14:textId="77777777" w:rsidR="006D3712" w:rsidRDefault="006D3712">
      <w:pPr>
        <w:pStyle w:val="B2"/>
      </w:pPr>
      <w:r>
        <w:t>b)</w:t>
      </w:r>
      <w:r>
        <w:tab/>
        <w:t>the received "ratType" attribute is "TRUSTED_N3GA" and the "Netloc-Trusted-N3GA" feature is not supported.</w:t>
      </w:r>
    </w:p>
    <w:p w14:paraId="4E98D063" w14:textId="7076621D" w:rsidR="006D3712" w:rsidRDefault="006D3712">
      <w:pPr>
        <w:pStyle w:val="B1"/>
      </w:pPr>
      <w:r>
        <w:t>-</w:t>
      </w:r>
      <w:r>
        <w:tab/>
        <w:t xml:space="preserve">The RAT-Type AVP shall be set to "TRUSTED-N3GA" when the "Netloc-Trusted-N3GA" feature is supported and the received "ratType" attribute </w:t>
      </w:r>
      <w:r w:rsidR="00717AC2" w:rsidRPr="00717AC2">
        <w:t xml:space="preserve">over the N7 reference point </w:t>
      </w:r>
      <w:r>
        <w:t xml:space="preserve">is "TRUSTED_N3GA". </w:t>
      </w:r>
    </w:p>
    <w:p w14:paraId="577F4B6B" w14:textId="21A1F2E2" w:rsidR="006D3712" w:rsidRDefault="006D3712">
      <w:r>
        <w:t xml:space="preserve">If the NetLoc-Trusted-WLAN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"tnapId"/"twapId"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"portNumber" attribute if available, is encoded within the </w:t>
      </w:r>
      <w:r>
        <w:rPr>
          <w:lang w:eastAsia="zh-CN"/>
        </w:rPr>
        <w:t>UDP-Source-Port AVP</w:t>
      </w:r>
    </w:p>
    <w:p w14:paraId="491488AC" w14:textId="1D6284B3" w:rsidR="006D3712" w:rsidRDefault="00A9133E">
      <w:r>
        <w:t>NOTE </w:t>
      </w:r>
      <w:r w:rsidR="00CE1D11">
        <w:t>2</w:t>
      </w:r>
      <w:r>
        <w:t>:</w:t>
      </w:r>
      <w:r>
        <w:tab/>
        <w:t>The UDP protocol can be used between the UE and TGNF to enable NAT traversal</w:t>
      </w:r>
      <w:r w:rsidR="006D3712">
        <w:t>When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329" w:name="_Toc51760087"/>
      <w:bookmarkStart w:id="1330" w:name="_Toc98142938"/>
      <w:r>
        <w:t>E.7</w:t>
      </w:r>
      <w:r>
        <w:tab/>
        <w:t>Untrusted non-3GPP Access Network Information</w:t>
      </w:r>
      <w:bookmarkEnd w:id="1329"/>
      <w:bookmarkEnd w:id="1330"/>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
      </w:pPr>
      <w:r>
        <w:t>-</w:t>
      </w:r>
      <w:r>
        <w:tab/>
        <w:t xml:space="preserve">The RAT-Type AVP shall be set to "WLAN" and AN-Trusted AVP shall be set to "Untrusted" when </w:t>
      </w:r>
      <w:r w:rsidR="00CE1D11" w:rsidRPr="00CE1D11">
        <w:t xml:space="preserve">over the N7 reference point </w:t>
      </w:r>
      <w:r>
        <w:t>the received "ratType" attribute is "WLAN".</w:t>
      </w:r>
    </w:p>
    <w:p w14:paraId="37AF916D" w14:textId="26A9F4DC" w:rsidR="006D3712" w:rsidRDefault="006D3712">
      <w:pPr>
        <w:pStyle w:val="B1"/>
      </w:pPr>
      <w:r>
        <w:t>-</w:t>
      </w:r>
      <w:r>
        <w:tab/>
        <w:t xml:space="preserve">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"anGwAddr" attribute included in the "servNfId"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 xml:space="preserve">within the "servingNetwork" attribute is encoded in the </w:t>
      </w:r>
      <w:r>
        <w:rPr>
          <w:lang w:val="sv-SE"/>
        </w:rPr>
        <w:t>3GPP-SGSN-MCC-MNC AVP.</w:t>
      </w:r>
    </w:p>
    <w:p w14:paraId="4C7E2A0E" w14:textId="6A47EFBA" w:rsidR="006D3712" w:rsidRDefault="006D3712">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ePDG)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 xml:space="preserve">in the "portNumber"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When the UE reaches the ePDG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r>
        <w:rPr>
          <w:lang w:eastAsia="zh-CN"/>
        </w:rPr>
        <w:t>twapId</w:t>
      </w:r>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When reporting IP-CAN_CHANGE specific action, the PCF shall, in addition to the IP-CAN-Type AVP and RAT-Type AVP, provide the AN-Trusted AVP set to "Untrusted". The PCF provides also the AF with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331" w:name="_Toc51760088"/>
      <w:bookmarkStart w:id="1332" w:name="_Toc98142939"/>
      <w:r>
        <w:t>E.8</w:t>
      </w:r>
      <w:r>
        <w:tab/>
        <w:t>Wireline non-3GPP Access Network Information</w:t>
      </w:r>
      <w:bookmarkEnd w:id="1331"/>
      <w:bookmarkEnd w:id="1332"/>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
      </w:pPr>
      <w:r>
        <w:t>-</w:t>
      </w:r>
      <w:r>
        <w:tab/>
        <w:t>The RAT-Type AVP shall be set to "WIRELINE", "WIRELINE_CABLE" or "WIRELINE_BBF" according to the received "ratType" attribute.</w:t>
      </w:r>
    </w:p>
    <w:p w14:paraId="396E7B8B" w14:textId="69672376" w:rsidR="006D3712" w:rsidRDefault="006D3712">
      <w:r>
        <w:t xml:space="preserve">If the NetLoc-Wireline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The HFC Node Identifer received over NGAP in the "hfcNodeId"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"gli"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333" w:name="_Toc98142940"/>
      <w:r>
        <w:t>E.</w:t>
      </w:r>
      <w:r w:rsidR="00093796">
        <w:t>9</w:t>
      </w:r>
      <w:r>
        <w:tab/>
        <w:t>5GS-Level Identities report</w:t>
      </w:r>
      <w:bookmarkEnd w:id="1333"/>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t>-</w:t>
      </w:r>
      <w:r>
        <w:tab/>
        <w:t>the IMSI is included within the Subscription-Id AVP if the IMSI is received within the "supi" attribute;</w:t>
      </w:r>
    </w:p>
    <w:p w14:paraId="486D684D" w14:textId="77777777" w:rsidR="00044113" w:rsidRDefault="0057251B" w:rsidP="00044113">
      <w:pPr>
        <w:pStyle w:val="B1"/>
      </w:pPr>
      <w:r>
        <w:t>-</w:t>
      </w:r>
      <w:r>
        <w:tab/>
        <w:t>the MSISDN is included within the Subscription-Id AVP if the MSISDN is received within the "gpsi" attribute;</w:t>
      </w:r>
    </w:p>
    <w:p w14:paraId="17B27C68" w14:textId="1F655B55" w:rsidR="0057251B" w:rsidRDefault="00044113" w:rsidP="00044113">
      <w:pPr>
        <w:pStyle w:val="B1"/>
      </w:pPr>
      <w:r>
        <w:t>-</w:t>
      </w:r>
      <w:r>
        <w:tab/>
        <w:t>the NAI is included within the</w:t>
      </w:r>
      <w:r w:rsidR="0058598E" w:rsidRPr="0058598E">
        <w:t xml:space="preserve"> </w:t>
      </w:r>
      <w:r w:rsidR="0058598E">
        <w:t>Subscription-Id AVP</w:t>
      </w:r>
      <w:r w:rsidR="00A85893">
        <w:t xml:space="preserve"> if the NAI is received within the "supi" attribute;</w:t>
      </w:r>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"pei" attribute;</w:t>
      </w:r>
    </w:p>
    <w:p w14:paraId="0FA58B54" w14:textId="77777777" w:rsidR="0057251B" w:rsidRDefault="0057251B" w:rsidP="0057251B">
      <w:pPr>
        <w:pStyle w:val="B1"/>
      </w:pPr>
      <w:r>
        <w:t>-</w:t>
      </w:r>
      <w:r>
        <w:tab/>
        <w:t>the IMEI is included with the the User-Equipment-Info-Extension AVP if the User-Equipment-Info-Extension feature is supported and the IMEI is received within the "pei"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1334" w:name="_Toc98142941"/>
      <w:bookmarkStart w:id="1335" w:name="_Toc20407540"/>
      <w:bookmarkStart w:id="1336" w:name="_Toc36040349"/>
      <w:bookmarkStart w:id="1337" w:name="_Toc45134240"/>
      <w:bookmarkStart w:id="1338" w:name="_Toc51763438"/>
      <w:bookmarkStart w:id="1339" w:name="_Toc59018698"/>
      <w:bookmarkStart w:id="1340" w:name="_Toc68169617"/>
      <w:r>
        <w:t>E.10</w:t>
      </w:r>
      <w:r>
        <w:tab/>
        <w:t>Reporting Access Network Information</w:t>
      </w:r>
      <w:bookmarkEnd w:id="1334"/>
    </w:p>
    <w:p w14:paraId="0E4B9654" w14:textId="34C854D6"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7E494E79" w14:textId="77777777" w:rsidR="00B0523C" w:rsidRDefault="00964EB3" w:rsidP="00B0523C">
      <w:pPr>
        <w:rPr>
          <w:ins w:id="1341" w:author="CR1682" w:date="2023-03-04T22:23:00Z"/>
          <w:lang w:eastAsia="zh-CN"/>
        </w:rPr>
      </w:pPr>
      <w:r>
        <w:t>The PCF encodes 3GPP UE location received in the "eutraLocation" or "nrLocation" attribute into the 3GPP-User-Location-Info</w:t>
      </w:r>
      <w:r>
        <w:rPr>
          <w:lang w:eastAsia="zh-CN"/>
        </w:rPr>
        <w:t xml:space="preserve"> </w:t>
      </w:r>
      <w:r>
        <w:rPr>
          <w:rFonts w:eastAsia="SimSun" w:hint="eastAsia"/>
          <w:lang w:eastAsia="zh-CN"/>
        </w:rPr>
        <w:t>AVP</w:t>
      </w:r>
      <w:ins w:id="1342" w:author="CR1682" w:date="2023-03-04T22:23:00Z">
        <w:r w:rsidR="00B0523C">
          <w:rPr>
            <w:lang w:eastAsia="zh-CN"/>
          </w:rPr>
          <w:t xml:space="preserve"> as described in 3GPP TS 29.061 [34]. </w:t>
        </w:r>
      </w:ins>
    </w:p>
    <w:p w14:paraId="246EF709" w14:textId="33F469DF" w:rsidR="00964EB3" w:rsidRDefault="00B0523C" w:rsidP="00B0523C">
      <w:ins w:id="1343" w:author="CR1682" w:date="2023-03-04T22:23:00Z">
        <w:r>
          <w:rPr>
            <w:lang w:eastAsia="zh-CN"/>
          </w:rPr>
          <w:t>The PCF encodes</w:t>
        </w:r>
      </w:ins>
      <w:r w:rsidR="00964EB3">
        <w:rPr>
          <w:rFonts w:eastAsia="SimSun"/>
          <w:lang w:eastAsia="zh-CN"/>
        </w:rPr>
        <w:t xml:space="preserve"> </w:t>
      </w:r>
      <w:del w:id="1344" w:author="CR1682" w:date="2023-03-04T22:23:00Z">
        <w:r w:rsidDel="00F26DF3">
          <w:rPr>
            <w:lang w:eastAsia="zh-CN"/>
          </w:rPr>
          <w:delText>a</w:delText>
        </w:r>
        <w:r w:rsidDel="00BC2999">
          <w:rPr>
            <w:lang w:eastAsia="zh-CN"/>
          </w:rPr>
          <w:delText xml:space="preserve">nd </w:delText>
        </w:r>
      </w:del>
      <w:r w:rsidR="00964EB3">
        <w:rPr>
          <w:rFonts w:eastAsia="SimSun"/>
          <w:lang w:eastAsia="zh-CN"/>
        </w:rPr>
        <w:t>the non-3GPP Trusted, Unstrusted or Wireline access UE location as described in clauses</w:t>
      </w:r>
      <w:r w:rsidR="00964EB3">
        <w:t> </w:t>
      </w:r>
      <w:r w:rsidR="00964EB3">
        <w:rPr>
          <w:rFonts w:eastAsia="SimSun"/>
          <w:lang w:eastAsia="zh-CN"/>
        </w:rPr>
        <w:t>E.6, E.7 and E.8.</w:t>
      </w:r>
      <w:r w:rsidR="00964EB3">
        <w:t xml:space="preserve"> When the PCF received the "</w:t>
      </w:r>
      <w:r w:rsidR="00964EB3">
        <w:rPr>
          <w:szCs w:val="16"/>
        </w:rPr>
        <w:t>userLocationInfoTime</w:t>
      </w:r>
      <w:r w:rsidR="00964EB3">
        <w:t xml:space="preserve">" attribute, the PCF includes the </w:t>
      </w:r>
      <w:r w:rsidR="00964EB3">
        <w:rPr>
          <w:rFonts w:eastAsia="SimSun"/>
          <w:lang w:eastAsia="zh-CN"/>
        </w:rPr>
        <w:t>User-Location-Info-Time AVP</w:t>
      </w:r>
      <w:r w:rsidR="00964EB3">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r>
        <w:rPr>
          <w:szCs w:val="16"/>
        </w:rPr>
        <w:t>userLocationInfoTime</w:t>
      </w:r>
      <w:r>
        <w:t xml:space="preserve">" attribute, if received, indicates the last known 3GPP access UE location, and consequently, the </w:t>
      </w:r>
      <w:r>
        <w:rPr>
          <w:rFonts w:eastAsia="SimSun"/>
          <w:lang w:eastAsia="zh-CN"/>
        </w:rPr>
        <w:t>User-Location-Info-Time AVP also indicates the last known 3GPP access UE location.</w:t>
      </w:r>
    </w:p>
    <w:bookmarkEnd w:id="1335"/>
    <w:bookmarkEnd w:id="1336"/>
    <w:bookmarkEnd w:id="1337"/>
    <w:bookmarkEnd w:id="1338"/>
    <w:bookmarkEnd w:id="1339"/>
    <w:bookmarkEnd w:id="1340"/>
    <w:p w14:paraId="253A4B8D" w14:textId="5FBF6286" w:rsidR="00D84A27" w:rsidRDefault="00D84A27" w:rsidP="00D84A27">
      <w:pPr>
        <w:pStyle w:val="Heading1"/>
      </w:pPr>
      <w:r>
        <w:t>E.11</w:t>
      </w:r>
      <w:r>
        <w:tab/>
        <w:t>Access Network Charging Information Notification</w:t>
      </w:r>
    </w:p>
    <w:p w14:paraId="487119FE" w14:textId="4C338F43" w:rsidR="00D84A27" w:rsidRDefault="00D84A27" w:rsidP="00D84A27">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5E065AA6" w14:textId="77777777" w:rsidR="0057251B" w:rsidRDefault="0057251B">
      <w:pPr>
        <w:pStyle w:val="B2"/>
        <w:rPr>
          <w:rFonts w:eastAsia="Batang"/>
          <w:lang w:eastAsia="ko-KR"/>
        </w:rPr>
      </w:pPr>
    </w:p>
    <w:p w14:paraId="4F776173" w14:textId="77777777" w:rsidR="006D3712" w:rsidRDefault="006D3712">
      <w:pPr>
        <w:pStyle w:val="Heading8"/>
      </w:pPr>
      <w:r>
        <w:br w:type="page"/>
      </w:r>
      <w:bookmarkStart w:id="1345" w:name="_Toc28001535"/>
      <w:bookmarkStart w:id="1346" w:name="_Toc36036921"/>
      <w:bookmarkStart w:id="1347" w:name="_Toc36037111"/>
      <w:bookmarkStart w:id="1348" w:name="_Toc44592236"/>
      <w:bookmarkStart w:id="1349" w:name="_Toc45132428"/>
      <w:bookmarkStart w:id="1350" w:name="_Toc51760089"/>
      <w:bookmarkStart w:id="1351" w:name="_Toc98142942"/>
      <w:r>
        <w:t>Annex F</w:t>
      </w:r>
      <w:r>
        <w:rPr>
          <w:lang w:eastAsia="ja-JP"/>
        </w:rPr>
        <w:t xml:space="preserve"> </w:t>
      </w:r>
      <w:r>
        <w:t>(informative):</w:t>
      </w:r>
      <w:r>
        <w:br/>
        <w:t>Change history</w:t>
      </w:r>
      <w:bookmarkEnd w:id="1345"/>
      <w:bookmarkEnd w:id="1346"/>
      <w:bookmarkEnd w:id="1347"/>
      <w:bookmarkEnd w:id="1348"/>
      <w:bookmarkEnd w:id="1349"/>
      <w:bookmarkEnd w:id="1350"/>
      <w:bookmarkEnd w:id="1351"/>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UPCON related update about definition,abbreviation and achitecture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bl>
    <w:p w14:paraId="22FA83A4" w14:textId="6F51BB7A" w:rsidR="00FE108C" w:rsidRDefault="00FE108C"/>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Change w:id="1352">
          <w:tblGrid>
            <w:gridCol w:w="800"/>
            <w:gridCol w:w="800"/>
            <w:gridCol w:w="1046"/>
            <w:gridCol w:w="473"/>
            <w:gridCol w:w="425"/>
            <w:gridCol w:w="425"/>
            <w:gridCol w:w="4962"/>
            <w:gridCol w:w="708"/>
          </w:tblGrid>
        </w:tblGridChange>
      </w:tblGrid>
      <w:tr w:rsidR="00FE108C" w:rsidRPr="00235394" w14:paraId="66A30D20" w14:textId="77777777" w:rsidTr="00904538">
        <w:trPr>
          <w:cantSplit/>
        </w:trPr>
        <w:tc>
          <w:tcPr>
            <w:tcW w:w="9639" w:type="dxa"/>
            <w:gridSpan w:val="8"/>
            <w:shd w:val="solid" w:color="FFFFFF" w:fill="auto"/>
          </w:tcPr>
          <w:p w14:paraId="270ADBE8" w14:textId="77777777" w:rsidR="00FE108C" w:rsidRPr="00235394" w:rsidRDefault="00FE108C" w:rsidP="00893401">
            <w:pPr>
              <w:pStyle w:val="TAL"/>
              <w:jc w:val="center"/>
              <w:rPr>
                <w:b/>
                <w:sz w:val="16"/>
              </w:rPr>
            </w:pPr>
            <w:r w:rsidRPr="00235394">
              <w:rPr>
                <w:b/>
              </w:rPr>
              <w:t>Change history</w:t>
            </w:r>
          </w:p>
        </w:tc>
      </w:tr>
      <w:tr w:rsidR="00FE108C" w:rsidRPr="00235394" w14:paraId="6A1989BE" w14:textId="77777777" w:rsidTr="00893401">
        <w:tc>
          <w:tcPr>
            <w:tcW w:w="800" w:type="dxa"/>
            <w:shd w:val="pct10" w:color="auto" w:fill="FFFFFF"/>
          </w:tcPr>
          <w:p w14:paraId="183B6729" w14:textId="77777777" w:rsidR="00FE108C" w:rsidRPr="00235394" w:rsidRDefault="00FE108C" w:rsidP="00893401">
            <w:pPr>
              <w:pStyle w:val="TAL"/>
              <w:rPr>
                <w:b/>
                <w:sz w:val="16"/>
              </w:rPr>
            </w:pPr>
            <w:r w:rsidRPr="00235394">
              <w:rPr>
                <w:b/>
                <w:sz w:val="16"/>
              </w:rPr>
              <w:t>Date</w:t>
            </w:r>
          </w:p>
        </w:tc>
        <w:tc>
          <w:tcPr>
            <w:tcW w:w="800" w:type="dxa"/>
            <w:shd w:val="pct10" w:color="auto" w:fill="FFFFFF"/>
          </w:tcPr>
          <w:p w14:paraId="39F13DE7" w14:textId="77777777" w:rsidR="00FE108C" w:rsidRPr="00235394" w:rsidRDefault="00FE108C" w:rsidP="00893401">
            <w:pPr>
              <w:pStyle w:val="TAL"/>
              <w:rPr>
                <w:b/>
                <w:sz w:val="16"/>
              </w:rPr>
            </w:pPr>
            <w:r>
              <w:rPr>
                <w:b/>
                <w:sz w:val="16"/>
              </w:rPr>
              <w:t>Meeting</w:t>
            </w:r>
          </w:p>
        </w:tc>
        <w:tc>
          <w:tcPr>
            <w:tcW w:w="1046" w:type="dxa"/>
            <w:shd w:val="pct10" w:color="auto" w:fill="FFFFFF"/>
          </w:tcPr>
          <w:p w14:paraId="76E08E9F" w14:textId="77777777" w:rsidR="00FE108C" w:rsidRPr="00235394" w:rsidRDefault="00FE108C" w:rsidP="00893401">
            <w:pPr>
              <w:pStyle w:val="TAL"/>
              <w:rPr>
                <w:b/>
                <w:sz w:val="16"/>
              </w:rPr>
            </w:pPr>
            <w:r w:rsidRPr="00235394">
              <w:rPr>
                <w:b/>
                <w:sz w:val="16"/>
              </w:rPr>
              <w:t>TDoc</w:t>
            </w:r>
          </w:p>
        </w:tc>
        <w:tc>
          <w:tcPr>
            <w:tcW w:w="473" w:type="dxa"/>
            <w:shd w:val="pct10" w:color="auto" w:fill="FFFFFF"/>
          </w:tcPr>
          <w:p w14:paraId="1FCC6373" w14:textId="77777777" w:rsidR="00FE108C" w:rsidRPr="00235394" w:rsidRDefault="00FE108C" w:rsidP="00893401">
            <w:pPr>
              <w:pStyle w:val="TAL"/>
              <w:rPr>
                <w:b/>
                <w:sz w:val="16"/>
              </w:rPr>
            </w:pPr>
            <w:r w:rsidRPr="00235394">
              <w:rPr>
                <w:b/>
                <w:sz w:val="16"/>
              </w:rPr>
              <w:t>CR</w:t>
            </w:r>
          </w:p>
        </w:tc>
        <w:tc>
          <w:tcPr>
            <w:tcW w:w="425" w:type="dxa"/>
            <w:shd w:val="pct10" w:color="auto" w:fill="FFFFFF"/>
          </w:tcPr>
          <w:p w14:paraId="7F0FE5A6" w14:textId="77777777" w:rsidR="00FE108C" w:rsidRPr="00235394" w:rsidRDefault="00FE108C" w:rsidP="00893401">
            <w:pPr>
              <w:pStyle w:val="TAL"/>
              <w:rPr>
                <w:b/>
                <w:sz w:val="16"/>
              </w:rPr>
            </w:pPr>
            <w:r w:rsidRPr="00235394">
              <w:rPr>
                <w:b/>
                <w:sz w:val="16"/>
              </w:rPr>
              <w:t>Rev</w:t>
            </w:r>
          </w:p>
        </w:tc>
        <w:tc>
          <w:tcPr>
            <w:tcW w:w="425" w:type="dxa"/>
            <w:shd w:val="pct10" w:color="auto" w:fill="FFFFFF"/>
          </w:tcPr>
          <w:p w14:paraId="1FEA1E52" w14:textId="77777777" w:rsidR="00FE108C" w:rsidRPr="00235394" w:rsidRDefault="00FE108C" w:rsidP="00893401">
            <w:pPr>
              <w:pStyle w:val="TAL"/>
              <w:rPr>
                <w:b/>
                <w:sz w:val="16"/>
              </w:rPr>
            </w:pPr>
            <w:r>
              <w:rPr>
                <w:b/>
                <w:sz w:val="16"/>
              </w:rPr>
              <w:t>Cat</w:t>
            </w:r>
          </w:p>
        </w:tc>
        <w:tc>
          <w:tcPr>
            <w:tcW w:w="4962" w:type="dxa"/>
            <w:shd w:val="pct10" w:color="auto" w:fill="FFFFFF"/>
          </w:tcPr>
          <w:p w14:paraId="739A03EE" w14:textId="77777777" w:rsidR="00FE108C" w:rsidRPr="00235394" w:rsidRDefault="00FE108C" w:rsidP="00893401">
            <w:pPr>
              <w:pStyle w:val="TAL"/>
              <w:rPr>
                <w:b/>
                <w:sz w:val="16"/>
              </w:rPr>
            </w:pPr>
            <w:r w:rsidRPr="00235394">
              <w:rPr>
                <w:b/>
                <w:sz w:val="16"/>
              </w:rPr>
              <w:t>Subject/Comment</w:t>
            </w:r>
          </w:p>
        </w:tc>
        <w:tc>
          <w:tcPr>
            <w:tcW w:w="708" w:type="dxa"/>
            <w:shd w:val="pct10" w:color="auto" w:fill="FFFFFF"/>
          </w:tcPr>
          <w:p w14:paraId="7695C0FC" w14:textId="77777777" w:rsidR="00FE108C" w:rsidRPr="00235394" w:rsidRDefault="00FE108C" w:rsidP="00893401">
            <w:pPr>
              <w:pStyle w:val="TAL"/>
              <w:rPr>
                <w:b/>
                <w:sz w:val="16"/>
              </w:rPr>
            </w:pPr>
            <w:r w:rsidRPr="00235394">
              <w:rPr>
                <w:b/>
                <w:sz w:val="16"/>
              </w:rPr>
              <w:t>New</w:t>
            </w:r>
            <w:r>
              <w:rPr>
                <w:b/>
                <w:sz w:val="16"/>
              </w:rPr>
              <w:t xml:space="preserve"> version</w:t>
            </w:r>
          </w:p>
        </w:tc>
      </w:tr>
      <w:tr w:rsidR="00FE108C" w:rsidRPr="008C05DF" w14:paraId="6E42D8E0" w14:textId="77777777" w:rsidTr="00893401">
        <w:tc>
          <w:tcPr>
            <w:tcW w:w="800" w:type="dxa"/>
            <w:shd w:val="solid" w:color="FFFFFF" w:fill="auto"/>
          </w:tcPr>
          <w:p w14:paraId="70C62426" w14:textId="020AD5D3" w:rsidR="00FE108C" w:rsidRPr="006B0D02" w:rsidRDefault="00FE108C" w:rsidP="00893401">
            <w:pPr>
              <w:pStyle w:val="TAC"/>
              <w:rPr>
                <w:sz w:val="16"/>
                <w:szCs w:val="16"/>
              </w:rPr>
            </w:pPr>
            <w:r>
              <w:rPr>
                <w:rFonts w:cs="Arial"/>
                <w:noProof/>
                <w:sz w:val="16"/>
                <w:szCs w:val="16"/>
              </w:rPr>
              <w:t>2016-03</w:t>
            </w:r>
          </w:p>
        </w:tc>
        <w:tc>
          <w:tcPr>
            <w:tcW w:w="800" w:type="dxa"/>
            <w:shd w:val="solid" w:color="FFFFFF" w:fill="auto"/>
          </w:tcPr>
          <w:p w14:paraId="7C65B5BF" w14:textId="7A43BAC4" w:rsidR="00FE108C" w:rsidRPr="006B0D02" w:rsidRDefault="00FE108C" w:rsidP="00893401">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4FA489C" w14:textId="07C6C3CB" w:rsidR="00FE108C" w:rsidRPr="006B0D02" w:rsidRDefault="00FE108C" w:rsidP="00893401">
            <w:pPr>
              <w:pStyle w:val="TAC"/>
              <w:rPr>
                <w:sz w:val="16"/>
                <w:szCs w:val="16"/>
              </w:rPr>
            </w:pPr>
            <w:r>
              <w:rPr>
                <w:rFonts w:cs="Arial"/>
                <w:noProof/>
                <w:sz w:val="16"/>
                <w:szCs w:val="16"/>
              </w:rPr>
              <w:t>CP-160095</w:t>
            </w:r>
          </w:p>
        </w:tc>
        <w:tc>
          <w:tcPr>
            <w:tcW w:w="473" w:type="dxa"/>
            <w:shd w:val="solid" w:color="FFFFFF" w:fill="auto"/>
          </w:tcPr>
          <w:p w14:paraId="70C07BFC" w14:textId="357CA499" w:rsidR="00FE108C" w:rsidRPr="006B0D02" w:rsidRDefault="00FE108C" w:rsidP="00893401">
            <w:pPr>
              <w:pStyle w:val="TAL"/>
              <w:rPr>
                <w:sz w:val="16"/>
                <w:szCs w:val="16"/>
              </w:rPr>
            </w:pPr>
            <w:r>
              <w:rPr>
                <w:rFonts w:cs="Arial"/>
                <w:noProof/>
                <w:sz w:val="16"/>
                <w:szCs w:val="16"/>
              </w:rPr>
              <w:t>0435</w:t>
            </w:r>
          </w:p>
        </w:tc>
        <w:tc>
          <w:tcPr>
            <w:tcW w:w="425" w:type="dxa"/>
            <w:shd w:val="solid" w:color="FFFFFF" w:fill="auto"/>
          </w:tcPr>
          <w:p w14:paraId="2361614B" w14:textId="2394B291" w:rsidR="00FE108C" w:rsidRPr="006B0D02" w:rsidRDefault="00FE108C" w:rsidP="00893401">
            <w:pPr>
              <w:pStyle w:val="TAR"/>
              <w:rPr>
                <w:sz w:val="16"/>
                <w:szCs w:val="16"/>
              </w:rPr>
            </w:pPr>
            <w:r>
              <w:rPr>
                <w:rFonts w:cs="Arial"/>
                <w:noProof/>
                <w:sz w:val="16"/>
                <w:szCs w:val="16"/>
              </w:rPr>
              <w:t>2</w:t>
            </w:r>
          </w:p>
        </w:tc>
        <w:tc>
          <w:tcPr>
            <w:tcW w:w="425" w:type="dxa"/>
            <w:shd w:val="solid" w:color="FFFFFF" w:fill="auto"/>
          </w:tcPr>
          <w:p w14:paraId="69DE3FB4" w14:textId="1A9335FA" w:rsidR="00FE108C" w:rsidRPr="006B0D02" w:rsidRDefault="00FE108C" w:rsidP="00893401">
            <w:pPr>
              <w:pStyle w:val="TAC"/>
              <w:rPr>
                <w:sz w:val="16"/>
                <w:szCs w:val="16"/>
              </w:rPr>
            </w:pPr>
            <w:r>
              <w:rPr>
                <w:rFonts w:eastAsia="Batang" w:cs="Arial"/>
                <w:color w:val="000000"/>
                <w:sz w:val="16"/>
                <w:szCs w:val="16"/>
                <w:lang w:eastAsia="ko-KR"/>
              </w:rPr>
              <w:t>F</w:t>
            </w:r>
          </w:p>
        </w:tc>
        <w:tc>
          <w:tcPr>
            <w:tcW w:w="4962" w:type="dxa"/>
            <w:shd w:val="solid" w:color="FFFFFF" w:fill="auto"/>
          </w:tcPr>
          <w:p w14:paraId="0E3EC4D8" w14:textId="05B8EEFC" w:rsidR="00FE108C" w:rsidRPr="006B0D02" w:rsidRDefault="00FE108C" w:rsidP="00893401">
            <w:pPr>
              <w:pStyle w:val="TAL"/>
              <w:rPr>
                <w:sz w:val="16"/>
                <w:szCs w:val="16"/>
              </w:rPr>
            </w:pPr>
            <w:r>
              <w:rPr>
                <w:rFonts w:cs="Arial"/>
                <w:noProof/>
                <w:sz w:val="16"/>
                <w:szCs w:val="16"/>
              </w:rPr>
              <w:t>Rx impact for background data transfer</w:t>
            </w:r>
          </w:p>
        </w:tc>
        <w:tc>
          <w:tcPr>
            <w:tcW w:w="708" w:type="dxa"/>
            <w:shd w:val="solid" w:color="FFFFFF" w:fill="auto"/>
          </w:tcPr>
          <w:p w14:paraId="19124DE4" w14:textId="0F918C67" w:rsidR="00FE108C" w:rsidRPr="008C05DF" w:rsidRDefault="00FE108C" w:rsidP="00893401">
            <w:pPr>
              <w:pStyle w:val="TAC"/>
              <w:rPr>
                <w:bCs/>
                <w:sz w:val="16"/>
                <w:szCs w:val="16"/>
              </w:rPr>
            </w:pPr>
            <w:r>
              <w:rPr>
                <w:rFonts w:eastAsia="Batang" w:cs="Arial"/>
                <w:color w:val="000000"/>
                <w:sz w:val="16"/>
                <w:szCs w:val="16"/>
                <w:lang w:eastAsia="ko-KR"/>
              </w:rPr>
              <w:t>13.5.0</w:t>
            </w:r>
          </w:p>
        </w:tc>
      </w:tr>
      <w:tr w:rsidR="00FE108C" w:rsidRPr="008C05DF" w14:paraId="1922C3E7" w14:textId="77777777" w:rsidTr="00893401">
        <w:tc>
          <w:tcPr>
            <w:tcW w:w="800" w:type="dxa"/>
            <w:shd w:val="solid" w:color="FFFFFF" w:fill="auto"/>
          </w:tcPr>
          <w:p w14:paraId="444CFD5C" w14:textId="65F6A8D9"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58A0818C" w14:textId="6424616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096AA82" w14:textId="62B9B370"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4F17FE1D" w14:textId="0925B5AB" w:rsidR="00FE108C" w:rsidRDefault="00FE108C" w:rsidP="00893401">
            <w:pPr>
              <w:pStyle w:val="TAL"/>
              <w:rPr>
                <w:rFonts w:cs="Arial"/>
                <w:noProof/>
                <w:sz w:val="16"/>
                <w:szCs w:val="16"/>
              </w:rPr>
            </w:pPr>
            <w:r>
              <w:rPr>
                <w:rFonts w:cs="Arial"/>
                <w:noProof/>
                <w:sz w:val="16"/>
                <w:szCs w:val="16"/>
              </w:rPr>
              <w:t>0436</w:t>
            </w:r>
          </w:p>
        </w:tc>
        <w:tc>
          <w:tcPr>
            <w:tcW w:w="425" w:type="dxa"/>
            <w:shd w:val="solid" w:color="FFFFFF" w:fill="auto"/>
          </w:tcPr>
          <w:p w14:paraId="667C83E9" w14:textId="06B71CC5"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1DD78A1" w14:textId="39D7552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3869A369" w14:textId="14EAC417" w:rsidR="00FE108C" w:rsidRDefault="00FE108C" w:rsidP="00893401">
            <w:pPr>
              <w:pStyle w:val="TAL"/>
              <w:rPr>
                <w:rFonts w:cs="Arial"/>
                <w:noProof/>
                <w:sz w:val="16"/>
                <w:szCs w:val="16"/>
              </w:rPr>
            </w:pPr>
            <w:r>
              <w:rPr>
                <w:rFonts w:cs="Arial"/>
                <w:noProof/>
                <w:sz w:val="16"/>
                <w:szCs w:val="16"/>
              </w:rPr>
              <w:t>ICSI format specification over Rx</w:t>
            </w:r>
          </w:p>
        </w:tc>
        <w:tc>
          <w:tcPr>
            <w:tcW w:w="708" w:type="dxa"/>
            <w:shd w:val="solid" w:color="FFFFFF" w:fill="auto"/>
          </w:tcPr>
          <w:p w14:paraId="47AED4B3" w14:textId="0D7150B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36EAD22A" w14:textId="77777777" w:rsidTr="00893401">
        <w:tc>
          <w:tcPr>
            <w:tcW w:w="800" w:type="dxa"/>
            <w:shd w:val="solid" w:color="FFFFFF" w:fill="auto"/>
          </w:tcPr>
          <w:p w14:paraId="1DF537AF" w14:textId="3852FA21"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6365E773" w14:textId="6F5F611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76D0D6E" w14:textId="391D5753" w:rsidR="00FE108C" w:rsidRDefault="00FE108C" w:rsidP="00893401">
            <w:pPr>
              <w:pStyle w:val="TAC"/>
              <w:rPr>
                <w:rFonts w:cs="Arial"/>
                <w:noProof/>
                <w:sz w:val="16"/>
                <w:szCs w:val="16"/>
              </w:rPr>
            </w:pPr>
            <w:r>
              <w:rPr>
                <w:rFonts w:cs="Arial"/>
                <w:noProof/>
                <w:sz w:val="16"/>
                <w:szCs w:val="16"/>
              </w:rPr>
              <w:t>CP-160100</w:t>
            </w:r>
          </w:p>
        </w:tc>
        <w:tc>
          <w:tcPr>
            <w:tcW w:w="473" w:type="dxa"/>
            <w:shd w:val="solid" w:color="FFFFFF" w:fill="auto"/>
          </w:tcPr>
          <w:p w14:paraId="0DA908F5" w14:textId="35ABD136" w:rsidR="00FE108C" w:rsidRDefault="00FE108C" w:rsidP="00893401">
            <w:pPr>
              <w:pStyle w:val="TAL"/>
              <w:rPr>
                <w:rFonts w:cs="Arial"/>
                <w:noProof/>
                <w:sz w:val="16"/>
                <w:szCs w:val="16"/>
              </w:rPr>
            </w:pPr>
            <w:r>
              <w:rPr>
                <w:rFonts w:cs="Arial"/>
                <w:noProof/>
                <w:sz w:val="16"/>
                <w:szCs w:val="16"/>
              </w:rPr>
              <w:t>0437</w:t>
            </w:r>
          </w:p>
        </w:tc>
        <w:tc>
          <w:tcPr>
            <w:tcW w:w="425" w:type="dxa"/>
            <w:shd w:val="solid" w:color="FFFFFF" w:fill="auto"/>
          </w:tcPr>
          <w:p w14:paraId="28C96A3C" w14:textId="1B85D817"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1FD415C" w14:textId="78BFAB2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tcPr>
          <w:p w14:paraId="7BC13DC9" w14:textId="6C166F07" w:rsidR="00FE108C" w:rsidRDefault="00FE108C" w:rsidP="00893401">
            <w:pPr>
              <w:pStyle w:val="TAL"/>
              <w:rPr>
                <w:rFonts w:cs="Arial"/>
                <w:noProof/>
                <w:sz w:val="16"/>
                <w:szCs w:val="16"/>
              </w:rPr>
            </w:pPr>
            <w:r>
              <w:rPr>
                <w:rFonts w:cs="Arial"/>
                <w:noProof/>
                <w:sz w:val="16"/>
                <w:szCs w:val="16"/>
              </w:rPr>
              <w:t>Reporting of NAS/RAN cause in the STA command</w:t>
            </w:r>
          </w:p>
        </w:tc>
        <w:tc>
          <w:tcPr>
            <w:tcW w:w="708" w:type="dxa"/>
            <w:shd w:val="solid" w:color="FFFFFF" w:fill="auto"/>
          </w:tcPr>
          <w:p w14:paraId="3F6C4048" w14:textId="33AE5AA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76F2A627" w14:textId="77777777" w:rsidTr="00893401">
        <w:tc>
          <w:tcPr>
            <w:tcW w:w="800" w:type="dxa"/>
            <w:shd w:val="solid" w:color="FFFFFF" w:fill="auto"/>
          </w:tcPr>
          <w:p w14:paraId="7BDE2259" w14:textId="167ABFD2"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3D8B063" w14:textId="1E6C6F6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AF389C6" w14:textId="40FA7884"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BF95987" w14:textId="63EE3F56" w:rsidR="00FE108C" w:rsidRDefault="00FE108C" w:rsidP="00893401">
            <w:pPr>
              <w:pStyle w:val="TAL"/>
              <w:rPr>
                <w:rFonts w:cs="Arial"/>
                <w:noProof/>
                <w:sz w:val="16"/>
                <w:szCs w:val="16"/>
              </w:rPr>
            </w:pPr>
            <w:r>
              <w:rPr>
                <w:rFonts w:cs="Arial"/>
                <w:noProof/>
                <w:sz w:val="16"/>
                <w:szCs w:val="16"/>
              </w:rPr>
              <w:t>0438</w:t>
            </w:r>
          </w:p>
        </w:tc>
        <w:tc>
          <w:tcPr>
            <w:tcW w:w="425" w:type="dxa"/>
            <w:shd w:val="solid" w:color="FFFFFF" w:fill="auto"/>
          </w:tcPr>
          <w:p w14:paraId="57EC7FC3" w14:textId="4600A8D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6EE2F16" w14:textId="225A682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1A913144" w14:textId="015B2393" w:rsidR="00FE108C" w:rsidRDefault="00FE108C" w:rsidP="00893401">
            <w:pPr>
              <w:pStyle w:val="TAL"/>
              <w:rPr>
                <w:rFonts w:cs="Arial"/>
                <w:noProof/>
                <w:sz w:val="16"/>
                <w:szCs w:val="16"/>
              </w:rPr>
            </w:pPr>
            <w:r>
              <w:rPr>
                <w:rFonts w:cs="Arial"/>
                <w:noProof/>
                <w:sz w:val="16"/>
                <w:szCs w:val="16"/>
              </w:rPr>
              <w:t>RAN-NAS-Cause handling upon unsuccessful bearer termination over Rx</w:t>
            </w:r>
          </w:p>
        </w:tc>
        <w:tc>
          <w:tcPr>
            <w:tcW w:w="708" w:type="dxa"/>
            <w:shd w:val="solid" w:color="FFFFFF" w:fill="auto"/>
          </w:tcPr>
          <w:p w14:paraId="4F1BC21D" w14:textId="20706BB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078CC732" w14:textId="77777777" w:rsidTr="00893401">
        <w:tc>
          <w:tcPr>
            <w:tcW w:w="800" w:type="dxa"/>
            <w:shd w:val="solid" w:color="FFFFFF" w:fill="auto"/>
          </w:tcPr>
          <w:p w14:paraId="505CF6AB" w14:textId="4F87A08A"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96FE467" w14:textId="43A22ED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499F491" w14:textId="3FECC4AE" w:rsidR="00FE108C" w:rsidRDefault="00FE108C" w:rsidP="00893401">
            <w:pPr>
              <w:pStyle w:val="TAC"/>
              <w:rPr>
                <w:rFonts w:cs="Arial"/>
                <w:noProof/>
                <w:sz w:val="16"/>
                <w:szCs w:val="16"/>
              </w:rPr>
            </w:pPr>
            <w:r>
              <w:rPr>
                <w:rFonts w:cs="Arial"/>
                <w:noProof/>
                <w:sz w:val="16"/>
                <w:szCs w:val="16"/>
              </w:rPr>
              <w:t>CP-160092</w:t>
            </w:r>
          </w:p>
        </w:tc>
        <w:tc>
          <w:tcPr>
            <w:tcW w:w="473" w:type="dxa"/>
            <w:shd w:val="solid" w:color="FFFFFF" w:fill="auto"/>
          </w:tcPr>
          <w:p w14:paraId="514864DF" w14:textId="79420C5E" w:rsidR="00FE108C" w:rsidRDefault="00FE108C" w:rsidP="00893401">
            <w:pPr>
              <w:pStyle w:val="TAL"/>
              <w:rPr>
                <w:rFonts w:cs="Arial"/>
                <w:noProof/>
                <w:sz w:val="16"/>
                <w:szCs w:val="16"/>
              </w:rPr>
            </w:pPr>
            <w:r>
              <w:rPr>
                <w:rFonts w:cs="Arial"/>
                <w:noProof/>
                <w:sz w:val="16"/>
                <w:szCs w:val="16"/>
              </w:rPr>
              <w:t>0441</w:t>
            </w:r>
          </w:p>
        </w:tc>
        <w:tc>
          <w:tcPr>
            <w:tcW w:w="425" w:type="dxa"/>
            <w:shd w:val="solid" w:color="FFFFFF" w:fill="auto"/>
          </w:tcPr>
          <w:p w14:paraId="6152A523" w14:textId="75E1651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61FA9" w14:textId="62EFEF6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2C49581C" w14:textId="29C050B5" w:rsidR="00FE108C" w:rsidRDefault="00FE108C" w:rsidP="00893401">
            <w:pPr>
              <w:pStyle w:val="TAL"/>
              <w:rPr>
                <w:rFonts w:cs="Arial"/>
                <w:noProof/>
                <w:sz w:val="16"/>
                <w:szCs w:val="16"/>
              </w:rPr>
            </w:pPr>
            <w:r>
              <w:rPr>
                <w:rFonts w:cs="Arial"/>
                <w:noProof/>
                <w:sz w:val="16"/>
                <w:szCs w:val="16"/>
              </w:rPr>
              <w:t>UE-to-network relay PCC handling over Rx</w:t>
            </w:r>
          </w:p>
        </w:tc>
        <w:tc>
          <w:tcPr>
            <w:tcW w:w="708" w:type="dxa"/>
            <w:shd w:val="solid" w:color="FFFFFF" w:fill="auto"/>
          </w:tcPr>
          <w:p w14:paraId="14C5E91D" w14:textId="51E5071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44511078" w14:textId="77777777" w:rsidTr="00893401">
        <w:tc>
          <w:tcPr>
            <w:tcW w:w="800" w:type="dxa"/>
            <w:shd w:val="solid" w:color="FFFFFF" w:fill="auto"/>
          </w:tcPr>
          <w:p w14:paraId="0A1AA273" w14:textId="61745F3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AD6CAFA" w14:textId="75B2018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D35B14F" w14:textId="48F08F26"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FE01164" w14:textId="4FB08430" w:rsidR="00FE108C" w:rsidRDefault="00FE108C" w:rsidP="00893401">
            <w:pPr>
              <w:pStyle w:val="TAL"/>
              <w:rPr>
                <w:rFonts w:cs="Arial"/>
                <w:noProof/>
                <w:sz w:val="16"/>
                <w:szCs w:val="16"/>
              </w:rPr>
            </w:pPr>
            <w:r>
              <w:rPr>
                <w:rFonts w:cs="Arial"/>
                <w:noProof/>
                <w:sz w:val="16"/>
                <w:szCs w:val="16"/>
              </w:rPr>
              <w:t>0442</w:t>
            </w:r>
          </w:p>
        </w:tc>
        <w:tc>
          <w:tcPr>
            <w:tcW w:w="425" w:type="dxa"/>
            <w:shd w:val="solid" w:color="FFFFFF" w:fill="auto"/>
          </w:tcPr>
          <w:p w14:paraId="0208268A" w14:textId="41CC080B"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BB1D54" w14:textId="4B5D695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E60E4E6" w14:textId="599ECBD4" w:rsidR="00FE108C" w:rsidRDefault="00FE108C" w:rsidP="00893401">
            <w:pPr>
              <w:pStyle w:val="TAL"/>
              <w:rPr>
                <w:rFonts w:cs="Arial"/>
                <w:noProof/>
                <w:sz w:val="16"/>
                <w:szCs w:val="16"/>
              </w:rPr>
            </w:pPr>
            <w:r>
              <w:rPr>
                <w:rFonts w:cs="Arial"/>
                <w:noProof/>
                <w:sz w:val="16"/>
                <w:szCs w:val="16"/>
              </w:rPr>
              <w:t>Support of removed filters when SIP Forking applies over Rx</w:t>
            </w:r>
          </w:p>
        </w:tc>
        <w:tc>
          <w:tcPr>
            <w:tcW w:w="708" w:type="dxa"/>
            <w:shd w:val="solid" w:color="FFFFFF" w:fill="auto"/>
          </w:tcPr>
          <w:p w14:paraId="463A440A" w14:textId="3BFE57B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2394D628" w14:textId="77777777" w:rsidTr="00893401">
        <w:tc>
          <w:tcPr>
            <w:tcW w:w="800" w:type="dxa"/>
            <w:shd w:val="solid" w:color="FFFFFF" w:fill="auto"/>
          </w:tcPr>
          <w:p w14:paraId="344DB1A0" w14:textId="7FA82F1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23A42829" w14:textId="386C014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BA568FC" w14:textId="227A69C9" w:rsidR="00FE108C" w:rsidRDefault="00FE108C" w:rsidP="00893401">
            <w:pPr>
              <w:pStyle w:val="TAC"/>
              <w:rPr>
                <w:rFonts w:cs="Arial"/>
                <w:noProof/>
                <w:sz w:val="16"/>
                <w:szCs w:val="16"/>
              </w:rPr>
            </w:pPr>
            <w:r>
              <w:rPr>
                <w:rFonts w:cs="Arial"/>
                <w:noProof/>
                <w:sz w:val="16"/>
                <w:szCs w:val="16"/>
              </w:rPr>
              <w:t>CP-160094</w:t>
            </w:r>
          </w:p>
        </w:tc>
        <w:tc>
          <w:tcPr>
            <w:tcW w:w="473" w:type="dxa"/>
            <w:shd w:val="solid" w:color="FFFFFF" w:fill="auto"/>
          </w:tcPr>
          <w:p w14:paraId="43B97F50" w14:textId="4D390369" w:rsidR="00FE108C" w:rsidRDefault="00FE108C" w:rsidP="00893401">
            <w:pPr>
              <w:pStyle w:val="TAL"/>
              <w:rPr>
                <w:rFonts w:cs="Arial"/>
                <w:noProof/>
                <w:sz w:val="16"/>
                <w:szCs w:val="16"/>
              </w:rPr>
            </w:pPr>
            <w:r>
              <w:rPr>
                <w:rFonts w:cs="Arial"/>
                <w:noProof/>
                <w:sz w:val="16"/>
                <w:szCs w:val="16"/>
              </w:rPr>
              <w:t>0443</w:t>
            </w:r>
          </w:p>
        </w:tc>
        <w:tc>
          <w:tcPr>
            <w:tcW w:w="425" w:type="dxa"/>
            <w:shd w:val="solid" w:color="FFFFFF" w:fill="auto"/>
          </w:tcPr>
          <w:p w14:paraId="3E55EBF7" w14:textId="1F44A040"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014A3CA6" w14:textId="26C4673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18055E96" w14:textId="57B81952" w:rsidR="00FE108C" w:rsidRDefault="00FE108C" w:rsidP="00893401">
            <w:pPr>
              <w:pStyle w:val="TAL"/>
              <w:rPr>
                <w:rFonts w:cs="Arial"/>
                <w:noProof/>
                <w:sz w:val="16"/>
                <w:szCs w:val="16"/>
              </w:rPr>
            </w:pPr>
            <w:r>
              <w:rPr>
                <w:rFonts w:cs="Arial"/>
                <w:noProof/>
                <w:sz w:val="16"/>
                <w:szCs w:val="16"/>
              </w:rPr>
              <w:t>Missing experimental result code value</w:t>
            </w:r>
          </w:p>
        </w:tc>
        <w:tc>
          <w:tcPr>
            <w:tcW w:w="708" w:type="dxa"/>
            <w:shd w:val="solid" w:color="FFFFFF" w:fill="auto"/>
          </w:tcPr>
          <w:p w14:paraId="210A4F67" w14:textId="4CB03A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12E8B3A3" w14:textId="77777777" w:rsidTr="00893401">
        <w:tc>
          <w:tcPr>
            <w:tcW w:w="800" w:type="dxa"/>
            <w:shd w:val="solid" w:color="FFFFFF" w:fill="auto"/>
          </w:tcPr>
          <w:p w14:paraId="39066F10" w14:textId="3DD1BBB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46DF78CD" w14:textId="2E92883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62A2EF6" w14:textId="46800337" w:rsidR="00FE108C" w:rsidRDefault="00FE108C" w:rsidP="00893401">
            <w:pPr>
              <w:pStyle w:val="TAC"/>
              <w:rPr>
                <w:rFonts w:cs="Arial"/>
                <w:noProof/>
                <w:sz w:val="16"/>
                <w:szCs w:val="16"/>
              </w:rPr>
            </w:pPr>
            <w:r>
              <w:rPr>
                <w:rFonts w:cs="Arial"/>
                <w:noProof/>
                <w:sz w:val="16"/>
                <w:szCs w:val="16"/>
              </w:rPr>
              <w:t>CP-160104</w:t>
            </w:r>
          </w:p>
        </w:tc>
        <w:tc>
          <w:tcPr>
            <w:tcW w:w="473" w:type="dxa"/>
            <w:shd w:val="solid" w:color="FFFFFF" w:fill="auto"/>
          </w:tcPr>
          <w:p w14:paraId="1B5848B8" w14:textId="38082408" w:rsidR="00FE108C" w:rsidRDefault="00FE108C" w:rsidP="00893401">
            <w:pPr>
              <w:pStyle w:val="TAL"/>
              <w:rPr>
                <w:rFonts w:cs="Arial"/>
                <w:noProof/>
                <w:sz w:val="16"/>
                <w:szCs w:val="16"/>
              </w:rPr>
            </w:pPr>
            <w:r>
              <w:rPr>
                <w:rFonts w:cs="Arial"/>
                <w:noProof/>
                <w:sz w:val="16"/>
                <w:szCs w:val="16"/>
              </w:rPr>
              <w:t>0444</w:t>
            </w:r>
          </w:p>
        </w:tc>
        <w:tc>
          <w:tcPr>
            <w:tcW w:w="425" w:type="dxa"/>
            <w:shd w:val="solid" w:color="FFFFFF" w:fill="auto"/>
          </w:tcPr>
          <w:p w14:paraId="24EA7AE9" w14:textId="2B5B1296"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279FBBC" w14:textId="5FE4C98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2CBB32E4" w14:textId="67131880" w:rsidR="00FE108C" w:rsidRDefault="00FE108C" w:rsidP="00893401">
            <w:pPr>
              <w:pStyle w:val="TAL"/>
              <w:rPr>
                <w:rFonts w:cs="Arial"/>
                <w:noProof/>
                <w:sz w:val="16"/>
                <w:szCs w:val="16"/>
              </w:rPr>
            </w:pPr>
            <w:r>
              <w:rPr>
                <w:rFonts w:cs="Arial"/>
                <w:noProof/>
                <w:sz w:val="16"/>
                <w:szCs w:val="16"/>
              </w:rPr>
              <w:t>Location reporting for IMS sessions over S2b</w:t>
            </w:r>
          </w:p>
        </w:tc>
        <w:tc>
          <w:tcPr>
            <w:tcW w:w="708" w:type="dxa"/>
            <w:shd w:val="solid" w:color="FFFFFF" w:fill="auto"/>
          </w:tcPr>
          <w:p w14:paraId="249C1545" w14:textId="629FE10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1575D0B2" w14:textId="77777777" w:rsidTr="00893401">
        <w:tc>
          <w:tcPr>
            <w:tcW w:w="800" w:type="dxa"/>
            <w:shd w:val="solid" w:color="FFFFFF" w:fill="auto"/>
          </w:tcPr>
          <w:p w14:paraId="26A82670" w14:textId="3F28845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BD75A33" w14:textId="54BEC6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FAC2341" w14:textId="35C2BE98" w:rsidR="00FE108C" w:rsidRDefault="00FE108C" w:rsidP="00893401">
            <w:pPr>
              <w:pStyle w:val="TAC"/>
              <w:rPr>
                <w:rFonts w:cs="Arial"/>
                <w:noProof/>
                <w:sz w:val="16"/>
                <w:szCs w:val="16"/>
              </w:rPr>
            </w:pPr>
            <w:r>
              <w:rPr>
                <w:rFonts w:cs="Arial"/>
                <w:noProof/>
                <w:sz w:val="16"/>
                <w:szCs w:val="16"/>
              </w:rPr>
              <w:t>CP-160093</w:t>
            </w:r>
          </w:p>
        </w:tc>
        <w:tc>
          <w:tcPr>
            <w:tcW w:w="473" w:type="dxa"/>
            <w:shd w:val="solid" w:color="FFFFFF" w:fill="auto"/>
          </w:tcPr>
          <w:p w14:paraId="79D14E73" w14:textId="0B169D52" w:rsidR="00FE108C" w:rsidRDefault="00FE108C" w:rsidP="00893401">
            <w:pPr>
              <w:pStyle w:val="TAL"/>
              <w:rPr>
                <w:rFonts w:cs="Arial"/>
                <w:noProof/>
                <w:sz w:val="16"/>
                <w:szCs w:val="16"/>
              </w:rPr>
            </w:pPr>
            <w:r>
              <w:rPr>
                <w:rFonts w:cs="Arial"/>
                <w:noProof/>
                <w:sz w:val="16"/>
                <w:szCs w:val="16"/>
              </w:rPr>
              <w:t>0446</w:t>
            </w:r>
          </w:p>
        </w:tc>
        <w:tc>
          <w:tcPr>
            <w:tcW w:w="425" w:type="dxa"/>
            <w:shd w:val="solid" w:color="FFFFFF" w:fill="auto"/>
          </w:tcPr>
          <w:p w14:paraId="6DBB89CF" w14:textId="7D9E0CEE"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EA2CA1A" w14:textId="336304D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563023AE" w14:textId="78BE7C9B" w:rsidR="00FE108C" w:rsidRDefault="00FE108C" w:rsidP="00893401">
            <w:pPr>
              <w:pStyle w:val="TAL"/>
              <w:rPr>
                <w:rFonts w:cs="Arial"/>
                <w:noProof/>
                <w:sz w:val="16"/>
                <w:szCs w:val="16"/>
              </w:rPr>
            </w:pPr>
            <w:r>
              <w:rPr>
                <w:rFonts w:cs="Arial"/>
                <w:noProof/>
                <w:sz w:val="16"/>
                <w:szCs w:val="16"/>
              </w:rPr>
              <w:t>Reservation-Priority AVP and DRMP AVP Interaction</w:t>
            </w:r>
          </w:p>
        </w:tc>
        <w:tc>
          <w:tcPr>
            <w:tcW w:w="708" w:type="dxa"/>
            <w:shd w:val="solid" w:color="FFFFFF" w:fill="auto"/>
          </w:tcPr>
          <w:p w14:paraId="0FD5BB0E" w14:textId="3EBF3CD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71D3F1B9" w14:textId="77777777" w:rsidTr="00893401">
        <w:tc>
          <w:tcPr>
            <w:tcW w:w="800" w:type="dxa"/>
            <w:shd w:val="solid" w:color="FFFFFF" w:fill="auto"/>
          </w:tcPr>
          <w:p w14:paraId="173A4CE9" w14:textId="62E68645"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2A54ECD" w14:textId="29DB91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ACCE53E" w14:textId="675A6431" w:rsidR="00FE108C" w:rsidRDefault="00FE108C" w:rsidP="00893401">
            <w:pPr>
              <w:pStyle w:val="TAC"/>
              <w:rPr>
                <w:rFonts w:cs="Arial"/>
                <w:noProof/>
                <w:sz w:val="16"/>
                <w:szCs w:val="16"/>
              </w:rPr>
            </w:pPr>
            <w:r>
              <w:rPr>
                <w:rFonts w:eastAsia="Times New Roman" w:cs="Arial"/>
                <w:noProof/>
                <w:sz w:val="16"/>
                <w:szCs w:val="16"/>
              </w:rPr>
              <w:t>CP-160087</w:t>
            </w:r>
          </w:p>
        </w:tc>
        <w:tc>
          <w:tcPr>
            <w:tcW w:w="473" w:type="dxa"/>
            <w:shd w:val="solid" w:color="FFFFFF" w:fill="auto"/>
          </w:tcPr>
          <w:p w14:paraId="71833C09" w14:textId="11C28C29" w:rsidR="00FE108C" w:rsidRDefault="00FE108C" w:rsidP="00893401">
            <w:pPr>
              <w:pStyle w:val="TAL"/>
              <w:rPr>
                <w:rFonts w:cs="Arial"/>
                <w:noProof/>
                <w:sz w:val="16"/>
                <w:szCs w:val="16"/>
              </w:rPr>
            </w:pPr>
            <w:r>
              <w:rPr>
                <w:rFonts w:eastAsia="Times New Roman" w:cs="Arial"/>
                <w:noProof/>
                <w:sz w:val="16"/>
                <w:szCs w:val="16"/>
              </w:rPr>
              <w:t>0448</w:t>
            </w:r>
          </w:p>
        </w:tc>
        <w:tc>
          <w:tcPr>
            <w:tcW w:w="425" w:type="dxa"/>
            <w:shd w:val="solid" w:color="FFFFFF" w:fill="auto"/>
          </w:tcPr>
          <w:p w14:paraId="52A30E2B" w14:textId="6F87CAFF" w:rsidR="00FE108C" w:rsidRDefault="00FE108C" w:rsidP="00893401">
            <w:pPr>
              <w:pStyle w:val="TAR"/>
              <w:rPr>
                <w:rFonts w:cs="Arial"/>
                <w:noProof/>
                <w:sz w:val="16"/>
                <w:szCs w:val="16"/>
              </w:rPr>
            </w:pPr>
            <w:r>
              <w:rPr>
                <w:rFonts w:eastAsia="Times New Roman" w:cs="Arial"/>
                <w:noProof/>
                <w:sz w:val="16"/>
                <w:szCs w:val="16"/>
              </w:rPr>
              <w:t>2</w:t>
            </w:r>
          </w:p>
        </w:tc>
        <w:tc>
          <w:tcPr>
            <w:tcW w:w="425" w:type="dxa"/>
            <w:shd w:val="solid" w:color="FFFFFF" w:fill="auto"/>
          </w:tcPr>
          <w:p w14:paraId="54636CD9" w14:textId="47838B2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0553A9E3" w14:textId="710BDC59" w:rsidR="00FE108C" w:rsidRDefault="00FE108C" w:rsidP="00893401">
            <w:pPr>
              <w:pStyle w:val="TAL"/>
              <w:rPr>
                <w:rFonts w:cs="Arial"/>
                <w:noProof/>
                <w:sz w:val="16"/>
                <w:szCs w:val="16"/>
              </w:rPr>
            </w:pPr>
            <w:r>
              <w:rPr>
                <w:rFonts w:cs="Arial"/>
                <w:noProof/>
                <w:sz w:val="16"/>
                <w:szCs w:val="16"/>
              </w:rPr>
              <w:t xml:space="preserve">New </w:t>
            </w:r>
            <w:r w:rsidR="00EA3BFA">
              <w:rPr>
                <w:rFonts w:cs="Arial"/>
                <w:noProof/>
                <w:sz w:val="16"/>
                <w:szCs w:val="16"/>
              </w:rPr>
              <w:t>clause</w:t>
            </w:r>
            <w:r>
              <w:rPr>
                <w:rFonts w:cs="Arial"/>
                <w:noProof/>
                <w:sz w:val="16"/>
                <w:szCs w:val="16"/>
              </w:rPr>
              <w:t xml:space="preserve"> to Appendix A for the handling of MCPTT emergency calls</w:t>
            </w:r>
          </w:p>
        </w:tc>
        <w:tc>
          <w:tcPr>
            <w:tcW w:w="708" w:type="dxa"/>
            <w:shd w:val="solid" w:color="FFFFFF" w:fill="auto"/>
          </w:tcPr>
          <w:p w14:paraId="75A90FE6" w14:textId="0B1196B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520F5646" w14:textId="77777777" w:rsidTr="00893401">
        <w:tc>
          <w:tcPr>
            <w:tcW w:w="800" w:type="dxa"/>
            <w:shd w:val="solid" w:color="FFFFFF" w:fill="auto"/>
          </w:tcPr>
          <w:p w14:paraId="7AA73D19" w14:textId="615EAAA3" w:rsidR="00FE108C" w:rsidRDefault="00FE108C" w:rsidP="00893401">
            <w:pPr>
              <w:pStyle w:val="TAC"/>
              <w:rPr>
                <w:rFonts w:cs="Arial"/>
                <w:noProof/>
                <w:sz w:val="16"/>
                <w:szCs w:val="16"/>
              </w:rPr>
            </w:pPr>
            <w:r>
              <w:rPr>
                <w:rFonts w:cs="Arial"/>
                <w:noProof/>
                <w:sz w:val="16"/>
                <w:szCs w:val="16"/>
              </w:rPr>
              <w:t>2016-06</w:t>
            </w:r>
          </w:p>
        </w:tc>
        <w:tc>
          <w:tcPr>
            <w:tcW w:w="800" w:type="dxa"/>
            <w:shd w:val="solid" w:color="FFFFFF" w:fill="auto"/>
          </w:tcPr>
          <w:p w14:paraId="7CDFF432" w14:textId="542F67C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6A815C8" w14:textId="39ADE569" w:rsidR="00FE108C" w:rsidRDefault="00FE108C" w:rsidP="00893401">
            <w:pPr>
              <w:pStyle w:val="TAC"/>
              <w:rPr>
                <w:rFonts w:eastAsia="Times New Roman" w:cs="Arial"/>
                <w:noProof/>
                <w:sz w:val="16"/>
                <w:szCs w:val="16"/>
              </w:rPr>
            </w:pPr>
            <w:r>
              <w:rPr>
                <w:rFonts w:eastAsia="Times New Roman" w:cs="Arial"/>
                <w:noProof/>
                <w:sz w:val="16"/>
                <w:szCs w:val="16"/>
              </w:rPr>
              <w:t>CP-160282</w:t>
            </w:r>
          </w:p>
        </w:tc>
        <w:tc>
          <w:tcPr>
            <w:tcW w:w="473" w:type="dxa"/>
            <w:shd w:val="solid" w:color="FFFFFF" w:fill="auto"/>
          </w:tcPr>
          <w:p w14:paraId="6958579F" w14:textId="5F46C0FD" w:rsidR="00FE108C" w:rsidRDefault="00FE108C" w:rsidP="00893401">
            <w:pPr>
              <w:pStyle w:val="TAL"/>
              <w:rPr>
                <w:rFonts w:eastAsia="Times New Roman" w:cs="Arial"/>
                <w:noProof/>
                <w:sz w:val="16"/>
                <w:szCs w:val="16"/>
              </w:rPr>
            </w:pPr>
            <w:r>
              <w:rPr>
                <w:rFonts w:eastAsia="Times New Roman" w:cs="Arial"/>
                <w:noProof/>
                <w:sz w:val="16"/>
                <w:szCs w:val="16"/>
              </w:rPr>
              <w:t>0450</w:t>
            </w:r>
          </w:p>
        </w:tc>
        <w:tc>
          <w:tcPr>
            <w:tcW w:w="425" w:type="dxa"/>
            <w:shd w:val="solid" w:color="FFFFFF" w:fill="auto"/>
          </w:tcPr>
          <w:p w14:paraId="7D2650EA" w14:textId="38668D9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1FB1F43" w14:textId="5151BD7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9EB29BA" w14:textId="47DEEE4D" w:rsidR="00FE108C" w:rsidRDefault="00FE108C" w:rsidP="00893401">
            <w:pPr>
              <w:pStyle w:val="TAL"/>
              <w:rPr>
                <w:rFonts w:cs="Arial"/>
                <w:noProof/>
                <w:sz w:val="16"/>
                <w:szCs w:val="16"/>
              </w:rPr>
            </w:pPr>
            <w:r>
              <w:rPr>
                <w:rFonts w:cs="Arial"/>
                <w:noProof/>
                <w:sz w:val="16"/>
                <w:szCs w:val="16"/>
              </w:rPr>
              <w:t>Support of IP version as part of the enhanced bandwidth mechanisms for MTSI sessions</w:t>
            </w:r>
          </w:p>
        </w:tc>
        <w:tc>
          <w:tcPr>
            <w:tcW w:w="708" w:type="dxa"/>
            <w:shd w:val="solid" w:color="FFFFFF" w:fill="auto"/>
          </w:tcPr>
          <w:p w14:paraId="2DAC9CFD" w14:textId="4E68D8E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06577ED1" w14:textId="77777777" w:rsidTr="00893401">
        <w:tc>
          <w:tcPr>
            <w:tcW w:w="800" w:type="dxa"/>
            <w:shd w:val="solid" w:color="FFFFFF" w:fill="auto"/>
          </w:tcPr>
          <w:p w14:paraId="008D036E" w14:textId="4D2E2FA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3CC9355B" w14:textId="15A476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E10A5DA" w14:textId="61579071" w:rsidR="00FE108C" w:rsidRDefault="00FE108C" w:rsidP="00893401">
            <w:pPr>
              <w:pStyle w:val="TAC"/>
              <w:rPr>
                <w:rFonts w:eastAsia="Times New Roman" w:cs="Arial"/>
                <w:noProof/>
                <w:sz w:val="16"/>
                <w:szCs w:val="16"/>
              </w:rPr>
            </w:pPr>
            <w:r>
              <w:rPr>
                <w:rFonts w:eastAsia="Times New Roman" w:cs="Arial"/>
                <w:noProof/>
                <w:sz w:val="16"/>
                <w:szCs w:val="16"/>
              </w:rPr>
              <w:t>CP-160287</w:t>
            </w:r>
          </w:p>
        </w:tc>
        <w:tc>
          <w:tcPr>
            <w:tcW w:w="473" w:type="dxa"/>
            <w:shd w:val="solid" w:color="FFFFFF" w:fill="auto"/>
          </w:tcPr>
          <w:p w14:paraId="2FB74735" w14:textId="774D19F0" w:rsidR="00FE108C" w:rsidRDefault="00FE108C" w:rsidP="00893401">
            <w:pPr>
              <w:pStyle w:val="TAL"/>
              <w:rPr>
                <w:rFonts w:eastAsia="Times New Roman" w:cs="Arial"/>
                <w:noProof/>
                <w:sz w:val="16"/>
                <w:szCs w:val="16"/>
              </w:rPr>
            </w:pPr>
            <w:r>
              <w:rPr>
                <w:rFonts w:eastAsia="Times New Roman" w:cs="Arial"/>
                <w:noProof/>
                <w:sz w:val="16"/>
                <w:szCs w:val="16"/>
              </w:rPr>
              <w:t>0451</w:t>
            </w:r>
          </w:p>
        </w:tc>
        <w:tc>
          <w:tcPr>
            <w:tcW w:w="425" w:type="dxa"/>
            <w:shd w:val="solid" w:color="FFFFFF" w:fill="auto"/>
          </w:tcPr>
          <w:p w14:paraId="253379C6" w14:textId="63E8F2B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42D35947" w14:textId="7AB336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4114C30C" w14:textId="48393AE4" w:rsidR="00FE108C" w:rsidRDefault="00FE108C" w:rsidP="00893401">
            <w:pPr>
              <w:pStyle w:val="TAL"/>
              <w:rPr>
                <w:rFonts w:cs="Arial"/>
                <w:noProof/>
                <w:sz w:val="16"/>
                <w:szCs w:val="16"/>
              </w:rPr>
            </w:pPr>
            <w:r>
              <w:rPr>
                <w:rFonts w:cs="Arial"/>
                <w:noProof/>
                <w:sz w:val="16"/>
                <w:szCs w:val="16"/>
              </w:rPr>
              <w:t>Priority sharing for concurrent sessions</w:t>
            </w:r>
          </w:p>
        </w:tc>
        <w:tc>
          <w:tcPr>
            <w:tcW w:w="708" w:type="dxa"/>
            <w:shd w:val="solid" w:color="FFFFFF" w:fill="auto"/>
          </w:tcPr>
          <w:p w14:paraId="548B7D6C" w14:textId="5695242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7209FF0F" w14:textId="77777777" w:rsidTr="00893401">
        <w:tc>
          <w:tcPr>
            <w:tcW w:w="800" w:type="dxa"/>
            <w:shd w:val="solid" w:color="FFFFFF" w:fill="auto"/>
          </w:tcPr>
          <w:p w14:paraId="3D84B3D2" w14:textId="4050BCD5"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26F35CF4" w14:textId="5E1D7E5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141B210" w14:textId="2C839EED" w:rsidR="00FE108C" w:rsidRDefault="00FE108C" w:rsidP="00893401">
            <w:pPr>
              <w:pStyle w:val="TAC"/>
              <w:rPr>
                <w:rFonts w:eastAsia="Times New Roman" w:cs="Arial"/>
                <w:noProof/>
                <w:sz w:val="16"/>
                <w:szCs w:val="16"/>
              </w:rPr>
            </w:pPr>
            <w:r>
              <w:rPr>
                <w:rFonts w:eastAsia="Times New Roman" w:cs="Arial"/>
                <w:noProof/>
                <w:sz w:val="16"/>
                <w:szCs w:val="16"/>
              </w:rPr>
              <w:t>CP-160271</w:t>
            </w:r>
          </w:p>
        </w:tc>
        <w:tc>
          <w:tcPr>
            <w:tcW w:w="473" w:type="dxa"/>
            <w:shd w:val="solid" w:color="FFFFFF" w:fill="auto"/>
          </w:tcPr>
          <w:p w14:paraId="3058FD36" w14:textId="5074B819" w:rsidR="00FE108C" w:rsidRDefault="00FE108C" w:rsidP="00893401">
            <w:pPr>
              <w:pStyle w:val="TAL"/>
              <w:rPr>
                <w:rFonts w:eastAsia="Times New Roman" w:cs="Arial"/>
                <w:noProof/>
                <w:sz w:val="16"/>
                <w:szCs w:val="16"/>
              </w:rPr>
            </w:pPr>
            <w:r>
              <w:rPr>
                <w:rFonts w:eastAsia="Times New Roman" w:cs="Arial"/>
                <w:noProof/>
                <w:sz w:val="16"/>
                <w:szCs w:val="16"/>
              </w:rPr>
              <w:t>0453</w:t>
            </w:r>
          </w:p>
        </w:tc>
        <w:tc>
          <w:tcPr>
            <w:tcW w:w="425" w:type="dxa"/>
            <w:shd w:val="solid" w:color="FFFFFF" w:fill="auto"/>
          </w:tcPr>
          <w:p w14:paraId="60F6BB96" w14:textId="28C7744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874175" w14:textId="06C5399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03E708CA" w14:textId="573F0F40" w:rsidR="00FE108C" w:rsidRDefault="00FE108C" w:rsidP="00893401">
            <w:pPr>
              <w:pStyle w:val="TAL"/>
              <w:rPr>
                <w:rFonts w:cs="Arial"/>
                <w:noProof/>
                <w:sz w:val="16"/>
                <w:szCs w:val="16"/>
              </w:rPr>
            </w:pPr>
            <w:r>
              <w:rPr>
                <w:rFonts w:cs="Arial"/>
                <w:noProof/>
                <w:sz w:val="16"/>
                <w:szCs w:val="16"/>
              </w:rPr>
              <w:t>Reuse of TWAN-Identifier AVP in the Untrusted WLAN Access</w:t>
            </w:r>
          </w:p>
        </w:tc>
        <w:tc>
          <w:tcPr>
            <w:tcW w:w="708" w:type="dxa"/>
            <w:shd w:val="solid" w:color="FFFFFF" w:fill="auto"/>
          </w:tcPr>
          <w:p w14:paraId="5148D46B" w14:textId="2938E95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52E5804C" w14:textId="77777777" w:rsidTr="00893401">
        <w:tc>
          <w:tcPr>
            <w:tcW w:w="800" w:type="dxa"/>
            <w:shd w:val="solid" w:color="FFFFFF" w:fill="auto"/>
          </w:tcPr>
          <w:p w14:paraId="60BD34E3" w14:textId="7BA9FB53"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55A2D436" w14:textId="114FBA9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2B3FD19" w14:textId="3AB5F6AB" w:rsidR="00FE108C" w:rsidRDefault="00FE108C" w:rsidP="00893401">
            <w:pPr>
              <w:pStyle w:val="TAC"/>
              <w:rPr>
                <w:rFonts w:eastAsia="Times New Roman" w:cs="Arial"/>
                <w:noProof/>
                <w:sz w:val="16"/>
                <w:szCs w:val="16"/>
              </w:rPr>
            </w:pPr>
            <w:r>
              <w:rPr>
                <w:rFonts w:eastAsia="Times New Roman" w:cs="Arial"/>
                <w:noProof/>
                <w:sz w:val="16"/>
                <w:szCs w:val="16"/>
              </w:rPr>
              <w:t>CP-160275</w:t>
            </w:r>
          </w:p>
        </w:tc>
        <w:tc>
          <w:tcPr>
            <w:tcW w:w="473" w:type="dxa"/>
            <w:shd w:val="solid" w:color="FFFFFF" w:fill="auto"/>
          </w:tcPr>
          <w:p w14:paraId="2E018DFC" w14:textId="71C4C05B" w:rsidR="00FE108C" w:rsidRDefault="00FE108C" w:rsidP="00893401">
            <w:pPr>
              <w:pStyle w:val="TAL"/>
              <w:rPr>
                <w:rFonts w:eastAsia="Times New Roman" w:cs="Arial"/>
                <w:noProof/>
                <w:sz w:val="16"/>
                <w:szCs w:val="16"/>
              </w:rPr>
            </w:pPr>
            <w:r>
              <w:rPr>
                <w:rFonts w:eastAsia="Times New Roman" w:cs="Arial"/>
                <w:noProof/>
                <w:sz w:val="16"/>
                <w:szCs w:val="16"/>
              </w:rPr>
              <w:t>0455</w:t>
            </w:r>
          </w:p>
        </w:tc>
        <w:tc>
          <w:tcPr>
            <w:tcW w:w="425" w:type="dxa"/>
            <w:shd w:val="solid" w:color="FFFFFF" w:fill="auto"/>
          </w:tcPr>
          <w:p w14:paraId="0CB0D797" w14:textId="241452C7"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74B6390" w14:textId="3AB86F8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tcPr>
          <w:p w14:paraId="223795DB" w14:textId="509BD367" w:rsidR="00FE108C" w:rsidRDefault="00FE108C" w:rsidP="00893401">
            <w:pPr>
              <w:pStyle w:val="TAL"/>
              <w:rPr>
                <w:rFonts w:cs="Arial"/>
                <w:noProof/>
                <w:sz w:val="16"/>
                <w:szCs w:val="16"/>
              </w:rPr>
            </w:pPr>
            <w:r>
              <w:rPr>
                <w:rFonts w:cs="Arial"/>
                <w:noProof/>
                <w:sz w:val="16"/>
                <w:szCs w:val="16"/>
              </w:rPr>
              <w:t>Correction to the time-based usage monitoring for sponsored data connectivity</w:t>
            </w:r>
          </w:p>
        </w:tc>
        <w:tc>
          <w:tcPr>
            <w:tcW w:w="708" w:type="dxa"/>
            <w:shd w:val="solid" w:color="FFFFFF" w:fill="auto"/>
          </w:tcPr>
          <w:p w14:paraId="497CC6DA" w14:textId="050A013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62A73816" w14:textId="77777777" w:rsidTr="00893401">
        <w:tc>
          <w:tcPr>
            <w:tcW w:w="800" w:type="dxa"/>
            <w:shd w:val="solid" w:color="FFFFFF" w:fill="auto"/>
          </w:tcPr>
          <w:p w14:paraId="676168B3" w14:textId="16D12B65"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1EFA9397" w14:textId="0BE26FB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DFCC54D" w14:textId="08E55432"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3529CC5A" w14:textId="60DBADEC" w:rsidR="00FE108C" w:rsidRDefault="00FE108C" w:rsidP="00893401">
            <w:pPr>
              <w:pStyle w:val="TAL"/>
              <w:rPr>
                <w:rFonts w:eastAsia="Times New Roman" w:cs="Arial"/>
                <w:noProof/>
                <w:sz w:val="16"/>
                <w:szCs w:val="16"/>
              </w:rPr>
            </w:pPr>
            <w:r>
              <w:rPr>
                <w:rFonts w:eastAsia="Times New Roman" w:cs="Arial"/>
                <w:noProof/>
                <w:sz w:val="16"/>
                <w:szCs w:val="16"/>
              </w:rPr>
              <w:t>0456</w:t>
            </w:r>
          </w:p>
        </w:tc>
        <w:tc>
          <w:tcPr>
            <w:tcW w:w="425" w:type="dxa"/>
            <w:shd w:val="solid" w:color="FFFFFF" w:fill="auto"/>
          </w:tcPr>
          <w:p w14:paraId="1F916713" w14:textId="66AC1392"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82BF73B" w14:textId="7277A3E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39B8562B" w14:textId="72D7A2EA" w:rsidR="00FE108C" w:rsidRDefault="00FE108C" w:rsidP="00893401">
            <w:pPr>
              <w:pStyle w:val="TAL"/>
              <w:rPr>
                <w:rFonts w:cs="Arial"/>
                <w:noProof/>
                <w:sz w:val="16"/>
                <w:szCs w:val="16"/>
              </w:rPr>
            </w:pPr>
            <w:r>
              <w:rPr>
                <w:rFonts w:cs="Arial"/>
                <w:noProof/>
                <w:sz w:val="16"/>
                <w:szCs w:val="16"/>
              </w:rPr>
              <w:t>Authorization based on transfer policy</w:t>
            </w:r>
          </w:p>
        </w:tc>
        <w:tc>
          <w:tcPr>
            <w:tcW w:w="708" w:type="dxa"/>
            <w:shd w:val="solid" w:color="FFFFFF" w:fill="auto"/>
          </w:tcPr>
          <w:p w14:paraId="6FCE9140" w14:textId="5591EEA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4D907DEF" w14:textId="77777777" w:rsidTr="00893401">
        <w:tc>
          <w:tcPr>
            <w:tcW w:w="800" w:type="dxa"/>
            <w:shd w:val="solid" w:color="FFFFFF" w:fill="auto"/>
          </w:tcPr>
          <w:p w14:paraId="3E41E0BA" w14:textId="011BEDBD"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0570DCD" w14:textId="0D0738B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26B916DD" w14:textId="6916CF97"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25AEE844" w14:textId="2B26C646" w:rsidR="00FE108C" w:rsidRDefault="00FE108C" w:rsidP="00893401">
            <w:pPr>
              <w:pStyle w:val="TAL"/>
              <w:rPr>
                <w:rFonts w:eastAsia="Times New Roman" w:cs="Arial"/>
                <w:noProof/>
                <w:sz w:val="16"/>
                <w:szCs w:val="16"/>
              </w:rPr>
            </w:pPr>
            <w:r>
              <w:rPr>
                <w:rFonts w:eastAsia="Times New Roman" w:cs="Arial"/>
                <w:noProof/>
                <w:sz w:val="16"/>
                <w:szCs w:val="16"/>
              </w:rPr>
              <w:t>0457</w:t>
            </w:r>
          </w:p>
        </w:tc>
        <w:tc>
          <w:tcPr>
            <w:tcW w:w="425" w:type="dxa"/>
            <w:shd w:val="solid" w:color="FFFFFF" w:fill="auto"/>
          </w:tcPr>
          <w:p w14:paraId="4211419C" w14:textId="09912CEC"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B0ECD66" w14:textId="217503C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71EA7FB8" w14:textId="211E7296" w:rsidR="00FE108C" w:rsidRDefault="00FE108C" w:rsidP="00893401">
            <w:pPr>
              <w:pStyle w:val="TAL"/>
              <w:rPr>
                <w:rFonts w:cs="Arial"/>
                <w:noProof/>
                <w:sz w:val="16"/>
                <w:szCs w:val="16"/>
              </w:rPr>
            </w:pPr>
            <w:r>
              <w:rPr>
                <w:rFonts w:cs="Arial"/>
                <w:noProof/>
                <w:sz w:val="16"/>
                <w:szCs w:val="16"/>
              </w:rPr>
              <w:t>Correction to the usage monitoring when the sponsoring is disabled</w:t>
            </w:r>
          </w:p>
        </w:tc>
        <w:tc>
          <w:tcPr>
            <w:tcW w:w="708" w:type="dxa"/>
            <w:shd w:val="solid" w:color="FFFFFF" w:fill="auto"/>
          </w:tcPr>
          <w:p w14:paraId="4C32A27D" w14:textId="281EAC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6F75016E" w14:textId="77777777" w:rsidTr="00893401">
        <w:tc>
          <w:tcPr>
            <w:tcW w:w="800" w:type="dxa"/>
            <w:shd w:val="solid" w:color="FFFFFF" w:fill="auto"/>
          </w:tcPr>
          <w:p w14:paraId="330BD82E" w14:textId="5ECC1E8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713533" w14:textId="756AB90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5A12D339" w14:textId="1A484F94"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1F3E088D" w14:textId="6321B01D" w:rsidR="00FE108C" w:rsidRDefault="00FE108C" w:rsidP="00893401">
            <w:pPr>
              <w:pStyle w:val="TAL"/>
              <w:rPr>
                <w:rFonts w:eastAsia="Times New Roman" w:cs="Arial"/>
                <w:noProof/>
                <w:sz w:val="16"/>
                <w:szCs w:val="16"/>
              </w:rPr>
            </w:pPr>
            <w:r>
              <w:rPr>
                <w:rFonts w:eastAsia="Times New Roman" w:cs="Arial"/>
                <w:noProof/>
                <w:sz w:val="16"/>
                <w:szCs w:val="16"/>
              </w:rPr>
              <w:t>0458</w:t>
            </w:r>
          </w:p>
        </w:tc>
        <w:tc>
          <w:tcPr>
            <w:tcW w:w="425" w:type="dxa"/>
            <w:shd w:val="solid" w:color="FFFFFF" w:fill="auto"/>
          </w:tcPr>
          <w:p w14:paraId="29DAD0B5" w14:textId="1E6E301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A856E2B" w14:textId="043796E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7BE04D38" w14:textId="63A41C3D" w:rsidR="00FE108C" w:rsidRDefault="00FE108C" w:rsidP="00893401">
            <w:pPr>
              <w:pStyle w:val="TAL"/>
              <w:rPr>
                <w:rFonts w:cs="Arial"/>
                <w:noProof/>
                <w:sz w:val="16"/>
                <w:szCs w:val="16"/>
              </w:rPr>
            </w:pPr>
            <w:r>
              <w:rPr>
                <w:rFonts w:cs="Arial"/>
                <w:noProof/>
                <w:sz w:val="16"/>
                <w:szCs w:val="16"/>
              </w:rPr>
              <w:t>Code of Sponsoring-Action AVP</w:t>
            </w:r>
          </w:p>
        </w:tc>
        <w:tc>
          <w:tcPr>
            <w:tcW w:w="708" w:type="dxa"/>
            <w:shd w:val="solid" w:color="FFFFFF" w:fill="auto"/>
          </w:tcPr>
          <w:p w14:paraId="66FF693C" w14:textId="29DC3C9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281ED40B" w14:textId="77777777" w:rsidTr="00893401">
        <w:tc>
          <w:tcPr>
            <w:tcW w:w="800" w:type="dxa"/>
            <w:shd w:val="solid" w:color="FFFFFF" w:fill="auto"/>
          </w:tcPr>
          <w:p w14:paraId="0427BD0C" w14:textId="47DC7A0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38C3667" w14:textId="03E6E73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50FB402" w14:textId="4C411AB9" w:rsidR="00FE108C" w:rsidRDefault="00FE108C" w:rsidP="00893401">
            <w:pPr>
              <w:pStyle w:val="TAC"/>
              <w:rPr>
                <w:rFonts w:eastAsia="Times New Roman" w:cs="Arial"/>
                <w:noProof/>
                <w:sz w:val="16"/>
                <w:szCs w:val="16"/>
              </w:rPr>
            </w:pPr>
            <w:r>
              <w:rPr>
                <w:rFonts w:eastAsia="Times New Roman" w:cs="Arial"/>
                <w:noProof/>
                <w:sz w:val="16"/>
                <w:szCs w:val="16"/>
              </w:rPr>
              <w:t>CP-160263</w:t>
            </w:r>
          </w:p>
        </w:tc>
        <w:tc>
          <w:tcPr>
            <w:tcW w:w="473" w:type="dxa"/>
            <w:shd w:val="solid" w:color="FFFFFF" w:fill="auto"/>
          </w:tcPr>
          <w:p w14:paraId="3679791C" w14:textId="78AAFAB4" w:rsidR="00FE108C" w:rsidRDefault="00FE108C" w:rsidP="00893401">
            <w:pPr>
              <w:pStyle w:val="TAL"/>
              <w:rPr>
                <w:rFonts w:eastAsia="Times New Roman" w:cs="Arial"/>
                <w:noProof/>
                <w:sz w:val="16"/>
                <w:szCs w:val="16"/>
              </w:rPr>
            </w:pPr>
            <w:r>
              <w:rPr>
                <w:rFonts w:eastAsia="Times New Roman" w:cs="Arial"/>
                <w:noProof/>
                <w:sz w:val="16"/>
                <w:szCs w:val="16"/>
              </w:rPr>
              <w:t>0459</w:t>
            </w:r>
          </w:p>
        </w:tc>
        <w:tc>
          <w:tcPr>
            <w:tcW w:w="425" w:type="dxa"/>
            <w:shd w:val="solid" w:color="FFFFFF" w:fill="auto"/>
          </w:tcPr>
          <w:p w14:paraId="6D27EC7A" w14:textId="5260C0E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A80533" w14:textId="64D44A6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BDC3930" w14:textId="3F3678DA" w:rsidR="00FE108C" w:rsidRDefault="00FE108C" w:rsidP="00893401">
            <w:pPr>
              <w:pStyle w:val="TAL"/>
              <w:rPr>
                <w:rFonts w:cs="Arial"/>
                <w:noProof/>
                <w:sz w:val="16"/>
                <w:szCs w:val="16"/>
              </w:rPr>
            </w:pPr>
            <w:r>
              <w:rPr>
                <w:rFonts w:cs="Arial"/>
                <w:noProof/>
                <w:sz w:val="16"/>
                <w:szCs w:val="16"/>
              </w:rPr>
              <w:t>Correction to MCPTT priority call handling</w:t>
            </w:r>
          </w:p>
        </w:tc>
        <w:tc>
          <w:tcPr>
            <w:tcW w:w="708" w:type="dxa"/>
            <w:shd w:val="solid" w:color="FFFFFF" w:fill="auto"/>
          </w:tcPr>
          <w:p w14:paraId="2A8AC11A" w14:textId="27C7289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36B8A8AB" w14:textId="77777777" w:rsidTr="00893401">
        <w:tc>
          <w:tcPr>
            <w:tcW w:w="800" w:type="dxa"/>
            <w:shd w:val="solid" w:color="FFFFFF" w:fill="auto"/>
          </w:tcPr>
          <w:p w14:paraId="3E01DD51" w14:textId="3DF74E86"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943029" w14:textId="51E063A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8087687" w14:textId="285B17EB" w:rsidR="00FE108C" w:rsidRDefault="00FE108C" w:rsidP="00893401">
            <w:pPr>
              <w:pStyle w:val="TAC"/>
              <w:rPr>
                <w:rFonts w:eastAsia="Times New Roman" w:cs="Arial"/>
                <w:noProof/>
                <w:sz w:val="16"/>
                <w:szCs w:val="16"/>
              </w:rPr>
            </w:pPr>
            <w:r>
              <w:rPr>
                <w:rFonts w:eastAsia="Times New Roman" w:cs="Arial"/>
                <w:noProof/>
                <w:sz w:val="16"/>
                <w:szCs w:val="16"/>
              </w:rPr>
              <w:t>CP-160276</w:t>
            </w:r>
          </w:p>
        </w:tc>
        <w:tc>
          <w:tcPr>
            <w:tcW w:w="473" w:type="dxa"/>
            <w:shd w:val="solid" w:color="FFFFFF" w:fill="auto"/>
          </w:tcPr>
          <w:p w14:paraId="17B7E686" w14:textId="49B15296" w:rsidR="00FE108C" w:rsidRDefault="00FE108C" w:rsidP="00893401">
            <w:pPr>
              <w:pStyle w:val="TAL"/>
              <w:rPr>
                <w:rFonts w:eastAsia="Times New Roman" w:cs="Arial"/>
                <w:noProof/>
                <w:sz w:val="16"/>
                <w:szCs w:val="16"/>
              </w:rPr>
            </w:pPr>
            <w:r>
              <w:rPr>
                <w:rFonts w:eastAsia="Times New Roman" w:cs="Arial"/>
                <w:noProof/>
                <w:sz w:val="16"/>
                <w:szCs w:val="16"/>
              </w:rPr>
              <w:t>0461</w:t>
            </w:r>
          </w:p>
        </w:tc>
        <w:tc>
          <w:tcPr>
            <w:tcW w:w="425" w:type="dxa"/>
            <w:shd w:val="solid" w:color="FFFFFF" w:fill="auto"/>
          </w:tcPr>
          <w:p w14:paraId="05134F1E" w14:textId="32BA11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50CEDA5C" w14:textId="273EEAA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2A9BD88F" w14:textId="33BD634F" w:rsidR="00FE108C" w:rsidRDefault="00FE108C" w:rsidP="00893401">
            <w:pPr>
              <w:pStyle w:val="TAL"/>
              <w:rPr>
                <w:rFonts w:cs="Arial"/>
                <w:noProof/>
                <w:sz w:val="16"/>
                <w:szCs w:val="16"/>
              </w:rPr>
            </w:pPr>
            <w:r>
              <w:rPr>
                <w:rFonts w:cs="Arial"/>
                <w:noProof/>
                <w:sz w:val="16"/>
                <w:szCs w:val="16"/>
              </w:rPr>
              <w:t>Inclusion of Transient failure code</w:t>
            </w:r>
          </w:p>
        </w:tc>
        <w:tc>
          <w:tcPr>
            <w:tcW w:w="708" w:type="dxa"/>
            <w:shd w:val="solid" w:color="FFFFFF" w:fill="auto"/>
          </w:tcPr>
          <w:p w14:paraId="37CFB752" w14:textId="0397A89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7EBCA296" w14:textId="77777777" w:rsidTr="00893401">
        <w:tc>
          <w:tcPr>
            <w:tcW w:w="800" w:type="dxa"/>
            <w:shd w:val="solid" w:color="FFFFFF" w:fill="auto"/>
          </w:tcPr>
          <w:p w14:paraId="002FE1D2" w14:textId="4697FAB7"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47F6D535" w14:textId="5FF895A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35E3AA1" w14:textId="5E93298C"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30FC1BB0" w14:textId="4EADCAEE" w:rsidR="00FE108C" w:rsidRDefault="00FE108C" w:rsidP="00893401">
            <w:pPr>
              <w:pStyle w:val="TAL"/>
              <w:rPr>
                <w:rFonts w:eastAsia="Times New Roman" w:cs="Arial"/>
                <w:noProof/>
                <w:sz w:val="16"/>
                <w:szCs w:val="16"/>
              </w:rPr>
            </w:pPr>
            <w:r>
              <w:rPr>
                <w:rFonts w:eastAsia="Times New Roman" w:cs="Arial"/>
                <w:noProof/>
                <w:sz w:val="16"/>
                <w:szCs w:val="16"/>
              </w:rPr>
              <w:t>0449</w:t>
            </w:r>
          </w:p>
        </w:tc>
        <w:tc>
          <w:tcPr>
            <w:tcW w:w="425" w:type="dxa"/>
            <w:shd w:val="solid" w:color="FFFFFF" w:fill="auto"/>
          </w:tcPr>
          <w:p w14:paraId="52BF09AD" w14:textId="7C4EFBF3"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05E30A6B" w14:textId="7D24A44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21352CE" w14:textId="01BEC2D0" w:rsidR="00FE108C" w:rsidRDefault="00FE108C" w:rsidP="00893401">
            <w:pPr>
              <w:pStyle w:val="TAL"/>
              <w:rPr>
                <w:rFonts w:cs="Arial"/>
                <w:noProof/>
                <w:sz w:val="16"/>
                <w:szCs w:val="16"/>
              </w:rPr>
            </w:pPr>
            <w:r>
              <w:rPr>
                <w:rFonts w:cs="Arial"/>
                <w:noProof/>
                <w:sz w:val="16"/>
                <w:szCs w:val="16"/>
              </w:rPr>
              <w:t>Clarification on the gate control procedure over Rx interface</w:t>
            </w:r>
          </w:p>
        </w:tc>
        <w:tc>
          <w:tcPr>
            <w:tcW w:w="708" w:type="dxa"/>
            <w:shd w:val="solid" w:color="FFFFFF" w:fill="auto"/>
          </w:tcPr>
          <w:p w14:paraId="6A5CA1EB" w14:textId="0E444DA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14.0.0</w:t>
            </w:r>
          </w:p>
        </w:tc>
      </w:tr>
      <w:tr w:rsidR="00FE108C" w:rsidRPr="008C05DF" w14:paraId="276F64DB" w14:textId="77777777" w:rsidTr="00893401">
        <w:tc>
          <w:tcPr>
            <w:tcW w:w="800" w:type="dxa"/>
            <w:shd w:val="solid" w:color="FFFFFF" w:fill="auto"/>
          </w:tcPr>
          <w:p w14:paraId="55D6646D" w14:textId="17912FA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1CD78EC1" w14:textId="0D25EE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48C3DD6" w14:textId="0335DB39"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632CE54D" w14:textId="4427DC18" w:rsidR="00FE108C" w:rsidRDefault="00FE108C" w:rsidP="00893401">
            <w:pPr>
              <w:pStyle w:val="TAL"/>
              <w:rPr>
                <w:rFonts w:eastAsia="Times New Roman" w:cs="Arial"/>
                <w:noProof/>
                <w:sz w:val="16"/>
                <w:szCs w:val="16"/>
              </w:rPr>
            </w:pPr>
            <w:r>
              <w:rPr>
                <w:rFonts w:eastAsia="Times New Roman" w:cs="Arial"/>
                <w:noProof/>
                <w:sz w:val="16"/>
                <w:szCs w:val="16"/>
              </w:rPr>
              <w:t>0452</w:t>
            </w:r>
          </w:p>
        </w:tc>
        <w:tc>
          <w:tcPr>
            <w:tcW w:w="425" w:type="dxa"/>
            <w:shd w:val="solid" w:color="FFFFFF" w:fill="auto"/>
          </w:tcPr>
          <w:p w14:paraId="4C659B68" w14:textId="48335C03"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107B5DA" w14:textId="755DC10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4FD85A90" w14:textId="28C2C62B" w:rsidR="00FE108C" w:rsidRDefault="00FE108C" w:rsidP="00893401">
            <w:pPr>
              <w:pStyle w:val="TAL"/>
              <w:rPr>
                <w:rFonts w:cs="Arial"/>
                <w:noProof/>
                <w:sz w:val="16"/>
                <w:szCs w:val="16"/>
              </w:rPr>
            </w:pPr>
            <w:r>
              <w:rPr>
                <w:rFonts w:cs="Arial"/>
                <w:noProof/>
                <w:sz w:val="16"/>
                <w:szCs w:val="16"/>
              </w:rPr>
              <w:t>Report of modification failure over Rx reference point</w:t>
            </w:r>
          </w:p>
        </w:tc>
        <w:tc>
          <w:tcPr>
            <w:tcW w:w="708" w:type="dxa"/>
            <w:shd w:val="solid" w:color="FFFFFF" w:fill="auto"/>
          </w:tcPr>
          <w:p w14:paraId="3A173595" w14:textId="5339221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14.0.0</w:t>
            </w:r>
          </w:p>
        </w:tc>
      </w:tr>
      <w:tr w:rsidR="00FE108C" w:rsidRPr="008C05DF" w14:paraId="55559D1F" w14:textId="77777777" w:rsidTr="00893401">
        <w:tc>
          <w:tcPr>
            <w:tcW w:w="800" w:type="dxa"/>
            <w:shd w:val="solid" w:color="FFFFFF" w:fill="auto"/>
          </w:tcPr>
          <w:p w14:paraId="7476DF71" w14:textId="7F166805" w:rsidR="00FE108C" w:rsidRDefault="00FE108C" w:rsidP="00893401">
            <w:pPr>
              <w:pStyle w:val="TAC"/>
              <w:rPr>
                <w:rFonts w:cs="Arial"/>
                <w:noProof/>
                <w:sz w:val="16"/>
                <w:szCs w:val="16"/>
              </w:rPr>
            </w:pPr>
            <w:r>
              <w:rPr>
                <w:rFonts w:cs="Arial"/>
                <w:noProof/>
                <w:sz w:val="16"/>
                <w:szCs w:val="16"/>
              </w:rPr>
              <w:t>2016-09</w:t>
            </w:r>
          </w:p>
        </w:tc>
        <w:tc>
          <w:tcPr>
            <w:tcW w:w="800" w:type="dxa"/>
            <w:shd w:val="solid" w:color="FFFFFF" w:fill="auto"/>
          </w:tcPr>
          <w:p w14:paraId="0F66F301" w14:textId="64B718F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853810" w14:textId="5F45A108" w:rsidR="00FE108C" w:rsidRDefault="00FE108C" w:rsidP="00893401">
            <w:pPr>
              <w:pStyle w:val="TAC"/>
              <w:rPr>
                <w:rFonts w:eastAsia="Times New Roman" w:cs="Arial"/>
                <w:noProof/>
                <w:sz w:val="16"/>
                <w:szCs w:val="16"/>
              </w:rPr>
            </w:pPr>
            <w:r>
              <w:rPr>
                <w:rFonts w:eastAsia="Times New Roman" w:cs="Arial"/>
                <w:noProof/>
                <w:sz w:val="16"/>
                <w:szCs w:val="16"/>
              </w:rPr>
              <w:t>CP-160461</w:t>
            </w:r>
          </w:p>
        </w:tc>
        <w:tc>
          <w:tcPr>
            <w:tcW w:w="473" w:type="dxa"/>
            <w:shd w:val="solid" w:color="FFFFFF" w:fill="auto"/>
          </w:tcPr>
          <w:p w14:paraId="40C4C1B0" w14:textId="0D3F9FED" w:rsidR="00FE108C" w:rsidRDefault="00FE108C" w:rsidP="00893401">
            <w:pPr>
              <w:pStyle w:val="TAL"/>
              <w:rPr>
                <w:rFonts w:eastAsia="Times New Roman" w:cs="Arial"/>
                <w:noProof/>
                <w:sz w:val="16"/>
                <w:szCs w:val="16"/>
              </w:rPr>
            </w:pPr>
            <w:r>
              <w:rPr>
                <w:rFonts w:eastAsia="Times New Roman" w:cs="Arial"/>
                <w:noProof/>
                <w:sz w:val="16"/>
                <w:szCs w:val="16"/>
              </w:rPr>
              <w:t>0463</w:t>
            </w:r>
          </w:p>
        </w:tc>
        <w:tc>
          <w:tcPr>
            <w:tcW w:w="425" w:type="dxa"/>
            <w:shd w:val="solid" w:color="FFFFFF" w:fill="auto"/>
          </w:tcPr>
          <w:p w14:paraId="57474AC9" w14:textId="5CE70FC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0CF6A8" w14:textId="2755267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D5F6B9D" w14:textId="08B1E05A" w:rsidR="00FE108C" w:rsidRDefault="00FE108C" w:rsidP="00893401">
            <w:pPr>
              <w:pStyle w:val="TAL"/>
              <w:rPr>
                <w:rFonts w:cs="Arial"/>
                <w:noProof/>
                <w:sz w:val="16"/>
                <w:szCs w:val="16"/>
              </w:rPr>
            </w:pPr>
            <w:r>
              <w:rPr>
                <w:rFonts w:cs="Arial"/>
                <w:noProof/>
                <w:sz w:val="16"/>
                <w:szCs w:val="16"/>
              </w:rPr>
              <w:t>Addition of UDP/TCP port and ePDG address as untrusted WLAN location information</w:t>
            </w:r>
          </w:p>
        </w:tc>
        <w:tc>
          <w:tcPr>
            <w:tcW w:w="708" w:type="dxa"/>
            <w:shd w:val="solid" w:color="FFFFFF" w:fill="auto"/>
          </w:tcPr>
          <w:p w14:paraId="10B0450C" w14:textId="2AF8A1D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0A8114D7" w14:textId="77777777" w:rsidTr="00893401">
        <w:tc>
          <w:tcPr>
            <w:tcW w:w="800" w:type="dxa"/>
            <w:shd w:val="solid" w:color="FFFFFF" w:fill="auto"/>
          </w:tcPr>
          <w:p w14:paraId="6C9B5A5B" w14:textId="632553A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1EE63E56" w14:textId="1CA136B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1F224AA" w14:textId="6FBD881C" w:rsidR="00FE108C" w:rsidRDefault="00FE108C" w:rsidP="00893401">
            <w:pPr>
              <w:pStyle w:val="TAC"/>
              <w:rPr>
                <w:rFonts w:eastAsia="Times New Roman" w:cs="Arial"/>
                <w:noProof/>
                <w:sz w:val="16"/>
                <w:szCs w:val="16"/>
              </w:rPr>
            </w:pPr>
            <w:r>
              <w:rPr>
                <w:rFonts w:eastAsia="Times New Roman" w:cs="Arial"/>
                <w:noProof/>
                <w:sz w:val="16"/>
                <w:szCs w:val="16"/>
              </w:rPr>
              <w:t>CP-160445</w:t>
            </w:r>
          </w:p>
        </w:tc>
        <w:tc>
          <w:tcPr>
            <w:tcW w:w="473" w:type="dxa"/>
            <w:shd w:val="solid" w:color="FFFFFF" w:fill="auto"/>
          </w:tcPr>
          <w:p w14:paraId="417542CF" w14:textId="551B94C1" w:rsidR="00FE108C" w:rsidRDefault="00FE108C" w:rsidP="00893401">
            <w:pPr>
              <w:pStyle w:val="TAL"/>
              <w:rPr>
                <w:rFonts w:eastAsia="Times New Roman" w:cs="Arial"/>
                <w:noProof/>
                <w:sz w:val="16"/>
                <w:szCs w:val="16"/>
              </w:rPr>
            </w:pPr>
            <w:r>
              <w:rPr>
                <w:rFonts w:eastAsia="Times New Roman" w:cs="Arial"/>
                <w:noProof/>
                <w:sz w:val="16"/>
                <w:szCs w:val="16"/>
              </w:rPr>
              <w:t>0467</w:t>
            </w:r>
          </w:p>
        </w:tc>
        <w:tc>
          <w:tcPr>
            <w:tcW w:w="425" w:type="dxa"/>
            <w:shd w:val="solid" w:color="FFFFFF" w:fill="auto"/>
          </w:tcPr>
          <w:p w14:paraId="4A90C9C1" w14:textId="1E26904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98D7B1" w14:textId="48789C7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15976E54" w14:textId="5616C044" w:rsidR="00FE108C" w:rsidRDefault="00FE108C" w:rsidP="00893401">
            <w:pPr>
              <w:pStyle w:val="TAL"/>
              <w:rPr>
                <w:rFonts w:cs="Arial"/>
                <w:noProof/>
                <w:sz w:val="16"/>
                <w:szCs w:val="16"/>
              </w:rPr>
            </w:pPr>
            <w:r>
              <w:rPr>
                <w:rFonts w:cs="Arial"/>
                <w:noProof/>
                <w:sz w:val="16"/>
                <w:szCs w:val="16"/>
              </w:rPr>
              <w:t>Disabling/removing priority sharing for media flow</w:t>
            </w:r>
          </w:p>
        </w:tc>
        <w:tc>
          <w:tcPr>
            <w:tcW w:w="708" w:type="dxa"/>
            <w:shd w:val="solid" w:color="FFFFFF" w:fill="auto"/>
          </w:tcPr>
          <w:p w14:paraId="6D705BDD" w14:textId="41DADE6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4653AA83" w14:textId="77777777" w:rsidTr="00893401">
        <w:tc>
          <w:tcPr>
            <w:tcW w:w="800" w:type="dxa"/>
            <w:shd w:val="solid" w:color="FFFFFF" w:fill="auto"/>
          </w:tcPr>
          <w:p w14:paraId="6BF56C88" w14:textId="02188AA5"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41517D17" w14:textId="1A3ED80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E38B38B" w14:textId="77F37171" w:rsidR="00FE108C" w:rsidRDefault="00FE108C" w:rsidP="00893401">
            <w:pPr>
              <w:pStyle w:val="TAC"/>
              <w:rPr>
                <w:rFonts w:eastAsia="Times New Roman" w:cs="Arial"/>
                <w:noProof/>
                <w:sz w:val="16"/>
                <w:szCs w:val="16"/>
              </w:rPr>
            </w:pPr>
            <w:r>
              <w:rPr>
                <w:rFonts w:eastAsia="Times New Roman" w:cs="Arial"/>
                <w:noProof/>
                <w:sz w:val="16"/>
                <w:szCs w:val="16"/>
              </w:rPr>
              <w:t>CP-160442</w:t>
            </w:r>
          </w:p>
        </w:tc>
        <w:tc>
          <w:tcPr>
            <w:tcW w:w="473" w:type="dxa"/>
            <w:shd w:val="solid" w:color="FFFFFF" w:fill="auto"/>
          </w:tcPr>
          <w:p w14:paraId="104CD3AF" w14:textId="5153EC84" w:rsidR="00FE108C" w:rsidRDefault="00FE108C" w:rsidP="00893401">
            <w:pPr>
              <w:pStyle w:val="TAL"/>
              <w:rPr>
                <w:rFonts w:eastAsia="Times New Roman" w:cs="Arial"/>
                <w:noProof/>
                <w:sz w:val="16"/>
                <w:szCs w:val="16"/>
              </w:rPr>
            </w:pPr>
            <w:r>
              <w:rPr>
                <w:rFonts w:eastAsia="Times New Roman" w:cs="Arial"/>
                <w:noProof/>
                <w:sz w:val="16"/>
                <w:szCs w:val="16"/>
              </w:rPr>
              <w:t>0469</w:t>
            </w:r>
          </w:p>
        </w:tc>
        <w:tc>
          <w:tcPr>
            <w:tcW w:w="425" w:type="dxa"/>
            <w:shd w:val="solid" w:color="FFFFFF" w:fill="auto"/>
          </w:tcPr>
          <w:p w14:paraId="6E61A189" w14:textId="1BA576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7EF11E" w14:textId="35C09BB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AF4D88D" w14:textId="3923902E" w:rsidR="00FE108C" w:rsidRDefault="00FE108C" w:rsidP="00893401">
            <w:pPr>
              <w:pStyle w:val="TAL"/>
              <w:rPr>
                <w:rFonts w:cs="Arial"/>
                <w:noProof/>
                <w:sz w:val="16"/>
                <w:szCs w:val="16"/>
              </w:rPr>
            </w:pPr>
            <w:r>
              <w:rPr>
                <w:rFonts w:cs="Arial"/>
                <w:noProof/>
                <w:sz w:val="16"/>
                <w:szCs w:val="16"/>
              </w:rPr>
              <w:t>Correction of IETF drmp draft version</w:t>
            </w:r>
          </w:p>
        </w:tc>
        <w:tc>
          <w:tcPr>
            <w:tcW w:w="708" w:type="dxa"/>
            <w:shd w:val="solid" w:color="FFFFFF" w:fill="auto"/>
          </w:tcPr>
          <w:p w14:paraId="2E246C18" w14:textId="245F0B7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2F0D048B" w14:textId="77777777" w:rsidTr="00893401">
        <w:tc>
          <w:tcPr>
            <w:tcW w:w="800" w:type="dxa"/>
            <w:shd w:val="solid" w:color="FFFFFF" w:fill="auto"/>
          </w:tcPr>
          <w:p w14:paraId="11C76809" w14:textId="40F8374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29EEE3E2" w14:textId="7BF1F5F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CA91AEF" w14:textId="0C76156C" w:rsidR="00FE108C" w:rsidRDefault="00FE108C" w:rsidP="00893401">
            <w:pPr>
              <w:pStyle w:val="TAC"/>
              <w:rPr>
                <w:rFonts w:eastAsia="Times New Roman" w:cs="Arial"/>
                <w:noProof/>
                <w:sz w:val="16"/>
                <w:szCs w:val="16"/>
              </w:rPr>
            </w:pPr>
            <w:r>
              <w:rPr>
                <w:rFonts w:eastAsia="Times New Roman" w:cs="Arial"/>
                <w:noProof/>
                <w:sz w:val="16"/>
                <w:szCs w:val="16"/>
              </w:rPr>
              <w:t>CP-160458</w:t>
            </w:r>
          </w:p>
        </w:tc>
        <w:tc>
          <w:tcPr>
            <w:tcW w:w="473" w:type="dxa"/>
            <w:shd w:val="solid" w:color="FFFFFF" w:fill="auto"/>
          </w:tcPr>
          <w:p w14:paraId="0E7B27C2" w14:textId="29207A1F" w:rsidR="00FE108C" w:rsidRDefault="00FE108C" w:rsidP="00893401">
            <w:pPr>
              <w:pStyle w:val="TAL"/>
              <w:rPr>
                <w:rFonts w:eastAsia="Times New Roman" w:cs="Arial"/>
                <w:noProof/>
                <w:sz w:val="16"/>
                <w:szCs w:val="16"/>
              </w:rPr>
            </w:pPr>
            <w:r>
              <w:rPr>
                <w:rFonts w:eastAsia="Times New Roman" w:cs="Arial"/>
                <w:noProof/>
                <w:sz w:val="16"/>
                <w:szCs w:val="16"/>
              </w:rPr>
              <w:t>0471</w:t>
            </w:r>
          </w:p>
        </w:tc>
        <w:tc>
          <w:tcPr>
            <w:tcW w:w="425" w:type="dxa"/>
            <w:shd w:val="solid" w:color="FFFFFF" w:fill="auto"/>
          </w:tcPr>
          <w:p w14:paraId="25B0E44B" w14:textId="5DF9BF5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0E32C82C" w14:textId="512E62C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D35F8EE" w14:textId="7B8FE433" w:rsidR="00FE108C" w:rsidRDefault="00FE108C" w:rsidP="00893401">
            <w:pPr>
              <w:pStyle w:val="TAL"/>
              <w:rPr>
                <w:rFonts w:cs="Arial"/>
                <w:noProof/>
                <w:sz w:val="16"/>
                <w:szCs w:val="16"/>
              </w:rPr>
            </w:pPr>
            <w:r>
              <w:rPr>
                <w:rFonts w:cs="Arial"/>
                <w:noProof/>
                <w:sz w:val="16"/>
                <w:szCs w:val="16"/>
              </w:rPr>
              <w:t>IP-CAN type and RAT type report over Rx</w:t>
            </w:r>
          </w:p>
        </w:tc>
        <w:tc>
          <w:tcPr>
            <w:tcW w:w="708" w:type="dxa"/>
            <w:shd w:val="solid" w:color="FFFFFF" w:fill="auto"/>
          </w:tcPr>
          <w:p w14:paraId="2A9B9E1A" w14:textId="5A3261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266E1A23" w14:textId="77777777" w:rsidTr="00893401">
        <w:tc>
          <w:tcPr>
            <w:tcW w:w="800" w:type="dxa"/>
            <w:shd w:val="solid" w:color="FFFFFF" w:fill="auto"/>
          </w:tcPr>
          <w:p w14:paraId="64C7CF8D" w14:textId="5EDBCDD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60723F12" w14:textId="771AF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19EA7021" w14:textId="5FDA232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51DC6C9E" w14:textId="4E83C9AA" w:rsidR="00FE108C" w:rsidRDefault="00FE108C" w:rsidP="00893401">
            <w:pPr>
              <w:pStyle w:val="TAL"/>
              <w:rPr>
                <w:rFonts w:eastAsia="Times New Roman" w:cs="Arial"/>
                <w:noProof/>
                <w:sz w:val="16"/>
                <w:szCs w:val="16"/>
              </w:rPr>
            </w:pPr>
            <w:r>
              <w:rPr>
                <w:rFonts w:eastAsia="Times New Roman" w:cs="Arial"/>
                <w:noProof/>
                <w:sz w:val="16"/>
                <w:szCs w:val="16"/>
              </w:rPr>
              <w:t>0472</w:t>
            </w:r>
          </w:p>
        </w:tc>
        <w:tc>
          <w:tcPr>
            <w:tcW w:w="425" w:type="dxa"/>
            <w:shd w:val="solid" w:color="FFFFFF" w:fill="auto"/>
          </w:tcPr>
          <w:p w14:paraId="103FBFF2" w14:textId="30DC5C92"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8B35285" w14:textId="10D8106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271AD95" w14:textId="4BF9FE35" w:rsidR="00FE108C" w:rsidRDefault="00FE108C" w:rsidP="00893401">
            <w:pPr>
              <w:pStyle w:val="TAL"/>
              <w:rPr>
                <w:rFonts w:cs="Arial"/>
                <w:noProof/>
                <w:sz w:val="16"/>
                <w:szCs w:val="16"/>
              </w:rPr>
            </w:pPr>
            <w:r>
              <w:rPr>
                <w:rFonts w:cs="Arial"/>
                <w:noProof/>
                <w:sz w:val="16"/>
                <w:szCs w:val="16"/>
              </w:rPr>
              <w:t>Correction of the reference name for UMTS</w:t>
            </w:r>
          </w:p>
        </w:tc>
        <w:tc>
          <w:tcPr>
            <w:tcW w:w="708" w:type="dxa"/>
            <w:shd w:val="solid" w:color="FFFFFF" w:fill="auto"/>
          </w:tcPr>
          <w:p w14:paraId="2E1CEAF2" w14:textId="509A195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0CC4B168" w14:textId="77777777" w:rsidTr="00893401">
        <w:tc>
          <w:tcPr>
            <w:tcW w:w="800" w:type="dxa"/>
            <w:shd w:val="solid" w:color="FFFFFF" w:fill="auto"/>
          </w:tcPr>
          <w:p w14:paraId="510E9943" w14:textId="77F3785A"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381A8EC2" w14:textId="72D399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DE38622" w14:textId="3AA9777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4C9DC880" w14:textId="1259221E" w:rsidR="00FE108C" w:rsidRDefault="00FE108C" w:rsidP="00893401">
            <w:pPr>
              <w:pStyle w:val="TAL"/>
              <w:rPr>
                <w:rFonts w:eastAsia="Times New Roman" w:cs="Arial"/>
                <w:noProof/>
                <w:sz w:val="16"/>
                <w:szCs w:val="16"/>
              </w:rPr>
            </w:pPr>
            <w:r>
              <w:rPr>
                <w:rFonts w:eastAsia="Times New Roman" w:cs="Arial"/>
                <w:noProof/>
                <w:sz w:val="16"/>
                <w:szCs w:val="16"/>
              </w:rPr>
              <w:t>0473</w:t>
            </w:r>
          </w:p>
        </w:tc>
        <w:tc>
          <w:tcPr>
            <w:tcW w:w="425" w:type="dxa"/>
            <w:shd w:val="solid" w:color="FFFFFF" w:fill="auto"/>
          </w:tcPr>
          <w:p w14:paraId="5C21C3F8" w14:textId="007EA57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667E966" w14:textId="159F053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B719B8A" w14:textId="109835A0" w:rsidR="00FE108C" w:rsidRDefault="00FE108C" w:rsidP="00893401">
            <w:pPr>
              <w:pStyle w:val="TAL"/>
              <w:rPr>
                <w:rFonts w:cs="Arial"/>
                <w:noProof/>
                <w:sz w:val="16"/>
                <w:szCs w:val="16"/>
              </w:rPr>
            </w:pPr>
            <w:r>
              <w:rPr>
                <w:rFonts w:cs="Arial"/>
                <w:noProof/>
                <w:sz w:val="16"/>
                <w:szCs w:val="16"/>
              </w:rPr>
              <w:t>Gate control procedures based on the configuration in the P-CSCF</w:t>
            </w:r>
          </w:p>
        </w:tc>
        <w:tc>
          <w:tcPr>
            <w:tcW w:w="708" w:type="dxa"/>
            <w:shd w:val="solid" w:color="FFFFFF" w:fill="auto"/>
          </w:tcPr>
          <w:p w14:paraId="4068BA6D" w14:textId="3A4DF8E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363A8572" w14:textId="77777777" w:rsidTr="00893401">
        <w:tc>
          <w:tcPr>
            <w:tcW w:w="800" w:type="dxa"/>
            <w:shd w:val="solid" w:color="FFFFFF" w:fill="auto"/>
          </w:tcPr>
          <w:p w14:paraId="78915CBD" w14:textId="548AD4D2"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7B9FC2E8" w14:textId="667A72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3B052F0D" w14:textId="0299D33D"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50EAC76F" w14:textId="62498CA5" w:rsidR="00FE108C" w:rsidRDefault="00FE108C" w:rsidP="00893401">
            <w:pPr>
              <w:pStyle w:val="TAL"/>
              <w:rPr>
                <w:rFonts w:eastAsia="Times New Roman" w:cs="Arial"/>
                <w:noProof/>
                <w:sz w:val="16"/>
                <w:szCs w:val="16"/>
              </w:rPr>
            </w:pPr>
            <w:r>
              <w:rPr>
                <w:rFonts w:eastAsia="Times New Roman" w:cs="Arial"/>
                <w:noProof/>
                <w:sz w:val="16"/>
                <w:szCs w:val="16"/>
              </w:rPr>
              <w:t>0475</w:t>
            </w:r>
          </w:p>
        </w:tc>
        <w:tc>
          <w:tcPr>
            <w:tcW w:w="425" w:type="dxa"/>
            <w:shd w:val="solid" w:color="FFFFFF" w:fill="auto"/>
          </w:tcPr>
          <w:p w14:paraId="59F1D2A0" w14:textId="3AA58CB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D2A3425" w14:textId="7C13C26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71F381F" w14:textId="1D161B00" w:rsidR="00FE108C" w:rsidRDefault="00FE108C" w:rsidP="00893401">
            <w:pPr>
              <w:pStyle w:val="TAL"/>
              <w:rPr>
                <w:rFonts w:cs="Arial"/>
                <w:noProof/>
                <w:sz w:val="16"/>
                <w:szCs w:val="16"/>
              </w:rPr>
            </w:pPr>
            <w:r>
              <w:rPr>
                <w:rFonts w:cs="Arial"/>
                <w:noProof/>
                <w:sz w:val="16"/>
                <w:szCs w:val="16"/>
              </w:rPr>
              <w:t>PCRF authorization when the transfer policy has not been valid</w:t>
            </w:r>
          </w:p>
        </w:tc>
        <w:tc>
          <w:tcPr>
            <w:tcW w:w="708" w:type="dxa"/>
            <w:shd w:val="solid" w:color="FFFFFF" w:fill="auto"/>
          </w:tcPr>
          <w:p w14:paraId="13B8DE72" w14:textId="741695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578B3A67" w14:textId="77777777" w:rsidTr="00893401">
        <w:tc>
          <w:tcPr>
            <w:tcW w:w="800" w:type="dxa"/>
            <w:shd w:val="solid" w:color="FFFFFF" w:fill="auto"/>
          </w:tcPr>
          <w:p w14:paraId="3DCF32E4" w14:textId="1A859A08"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0E02255" w14:textId="771E791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1920819" w14:textId="671752D8"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1A4D6C2B" w14:textId="04D22860" w:rsidR="00FE108C" w:rsidRDefault="00FE108C" w:rsidP="00893401">
            <w:pPr>
              <w:pStyle w:val="TAL"/>
              <w:rPr>
                <w:rFonts w:eastAsia="Times New Roman" w:cs="Arial"/>
                <w:noProof/>
                <w:sz w:val="16"/>
                <w:szCs w:val="16"/>
              </w:rPr>
            </w:pPr>
            <w:r>
              <w:rPr>
                <w:rFonts w:eastAsia="Times New Roman" w:cs="Arial"/>
                <w:noProof/>
                <w:sz w:val="16"/>
                <w:szCs w:val="16"/>
              </w:rPr>
              <w:t>0477</w:t>
            </w:r>
          </w:p>
        </w:tc>
        <w:tc>
          <w:tcPr>
            <w:tcW w:w="425" w:type="dxa"/>
            <w:shd w:val="solid" w:color="FFFFFF" w:fill="auto"/>
          </w:tcPr>
          <w:p w14:paraId="273B733B" w14:textId="0D63A0AD"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C06E75" w14:textId="4217D05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75A580C" w14:textId="26A12626" w:rsidR="00FE108C" w:rsidRDefault="00FE108C" w:rsidP="00893401">
            <w:pPr>
              <w:pStyle w:val="TAL"/>
              <w:rPr>
                <w:rFonts w:cs="Arial"/>
                <w:noProof/>
                <w:sz w:val="16"/>
                <w:szCs w:val="16"/>
              </w:rPr>
            </w:pPr>
            <w:r>
              <w:rPr>
                <w:rFonts w:cs="Arial"/>
                <w:noProof/>
                <w:sz w:val="16"/>
                <w:szCs w:val="16"/>
              </w:rPr>
              <w:t>Transfer policy expires when the session is ongoing</w:t>
            </w:r>
          </w:p>
        </w:tc>
        <w:tc>
          <w:tcPr>
            <w:tcW w:w="708" w:type="dxa"/>
            <w:shd w:val="solid" w:color="FFFFFF" w:fill="auto"/>
          </w:tcPr>
          <w:p w14:paraId="4FF07A28" w14:textId="0F4159A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12EC87E2" w14:textId="77777777" w:rsidTr="00893401">
        <w:tc>
          <w:tcPr>
            <w:tcW w:w="800" w:type="dxa"/>
            <w:shd w:val="solid" w:color="FFFFFF" w:fill="auto"/>
          </w:tcPr>
          <w:p w14:paraId="4118123E" w14:textId="5EA40E14"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380AE83" w14:textId="1BF149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AB3B734" w14:textId="128BC7FF" w:rsidR="00FE108C" w:rsidRDefault="00FE108C" w:rsidP="00893401">
            <w:pPr>
              <w:pStyle w:val="TAC"/>
              <w:rPr>
                <w:rFonts w:eastAsia="Times New Roman" w:cs="Arial"/>
                <w:noProof/>
                <w:sz w:val="16"/>
                <w:szCs w:val="16"/>
              </w:rPr>
            </w:pPr>
            <w:r>
              <w:rPr>
                <w:rFonts w:eastAsia="Times New Roman" w:cs="Arial"/>
                <w:noProof/>
                <w:sz w:val="16"/>
                <w:szCs w:val="16"/>
              </w:rPr>
              <w:t>CP-160456</w:t>
            </w:r>
          </w:p>
        </w:tc>
        <w:tc>
          <w:tcPr>
            <w:tcW w:w="473" w:type="dxa"/>
            <w:shd w:val="solid" w:color="FFFFFF" w:fill="auto"/>
          </w:tcPr>
          <w:p w14:paraId="2B87F0AD" w14:textId="1784406E" w:rsidR="00FE108C" w:rsidRDefault="00FE108C" w:rsidP="00893401">
            <w:pPr>
              <w:pStyle w:val="TAL"/>
              <w:rPr>
                <w:rFonts w:eastAsia="Times New Roman" w:cs="Arial"/>
                <w:noProof/>
                <w:sz w:val="16"/>
                <w:szCs w:val="16"/>
              </w:rPr>
            </w:pPr>
            <w:r>
              <w:rPr>
                <w:rFonts w:eastAsia="Times New Roman" w:cs="Arial"/>
                <w:noProof/>
                <w:sz w:val="16"/>
                <w:szCs w:val="16"/>
              </w:rPr>
              <w:t>0480</w:t>
            </w:r>
          </w:p>
        </w:tc>
        <w:tc>
          <w:tcPr>
            <w:tcW w:w="425" w:type="dxa"/>
            <w:shd w:val="solid" w:color="FFFFFF" w:fill="auto"/>
          </w:tcPr>
          <w:p w14:paraId="1928EBD3" w14:textId="47A877A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1EBC25C" w14:textId="25041F2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C8C32EA" w14:textId="2A2B3BC9" w:rsidR="00FE108C" w:rsidRDefault="00FE108C" w:rsidP="00893401">
            <w:pPr>
              <w:pStyle w:val="TAL"/>
              <w:rPr>
                <w:rFonts w:cs="Arial"/>
                <w:noProof/>
                <w:sz w:val="16"/>
                <w:szCs w:val="16"/>
              </w:rPr>
            </w:pPr>
            <w:r>
              <w:rPr>
                <w:rFonts w:cs="Arial"/>
                <w:noProof/>
                <w:sz w:val="16"/>
                <w:szCs w:val="16"/>
              </w:rPr>
              <w:t>Subscription to notification of PLMN id change over Rx</w:t>
            </w:r>
          </w:p>
        </w:tc>
        <w:tc>
          <w:tcPr>
            <w:tcW w:w="708" w:type="dxa"/>
            <w:shd w:val="solid" w:color="FFFFFF" w:fill="auto"/>
          </w:tcPr>
          <w:p w14:paraId="098A1FA4" w14:textId="57A15F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178E5BD0" w14:textId="77777777" w:rsidTr="00893401">
        <w:tc>
          <w:tcPr>
            <w:tcW w:w="800" w:type="dxa"/>
            <w:shd w:val="solid" w:color="FFFFFF" w:fill="auto"/>
          </w:tcPr>
          <w:p w14:paraId="4198377A" w14:textId="29CEA93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07950A5B" w14:textId="7968EEA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BB0006" w14:textId="499940F5" w:rsidR="00FE108C" w:rsidRDefault="00FE108C" w:rsidP="00893401">
            <w:pPr>
              <w:pStyle w:val="TAC"/>
              <w:rPr>
                <w:rFonts w:eastAsia="Times New Roman" w:cs="Arial"/>
                <w:noProof/>
                <w:sz w:val="16"/>
                <w:szCs w:val="16"/>
              </w:rPr>
            </w:pPr>
            <w:r>
              <w:rPr>
                <w:rFonts w:eastAsia="Times New Roman" w:cs="Arial"/>
                <w:noProof/>
                <w:sz w:val="16"/>
                <w:szCs w:val="16"/>
              </w:rPr>
              <w:t>CP-160463</w:t>
            </w:r>
          </w:p>
        </w:tc>
        <w:tc>
          <w:tcPr>
            <w:tcW w:w="473" w:type="dxa"/>
            <w:shd w:val="solid" w:color="FFFFFF" w:fill="auto"/>
          </w:tcPr>
          <w:p w14:paraId="4FFCE482" w14:textId="175DD63E" w:rsidR="00FE108C" w:rsidRDefault="00FE108C" w:rsidP="00893401">
            <w:pPr>
              <w:pStyle w:val="TAL"/>
              <w:rPr>
                <w:rFonts w:eastAsia="Times New Roman" w:cs="Arial"/>
                <w:noProof/>
                <w:sz w:val="16"/>
                <w:szCs w:val="16"/>
              </w:rPr>
            </w:pPr>
            <w:r>
              <w:rPr>
                <w:rFonts w:eastAsia="Times New Roman" w:cs="Arial"/>
                <w:noProof/>
                <w:sz w:val="16"/>
                <w:szCs w:val="16"/>
              </w:rPr>
              <w:t>0481</w:t>
            </w:r>
          </w:p>
        </w:tc>
        <w:tc>
          <w:tcPr>
            <w:tcW w:w="425" w:type="dxa"/>
            <w:shd w:val="solid" w:color="FFFFFF" w:fill="auto"/>
          </w:tcPr>
          <w:p w14:paraId="33D732A8" w14:textId="05F0B6D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1BF324B" w14:textId="7EA2C69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EF94A39" w14:textId="45A99E6B" w:rsidR="00FE108C" w:rsidRDefault="00FE108C" w:rsidP="00893401">
            <w:pPr>
              <w:pStyle w:val="TAL"/>
              <w:rPr>
                <w:rFonts w:cs="Arial"/>
                <w:noProof/>
                <w:sz w:val="16"/>
                <w:szCs w:val="16"/>
              </w:rPr>
            </w:pPr>
            <w:r>
              <w:rPr>
                <w:rFonts w:cs="Arial"/>
                <w:noProof/>
                <w:sz w:val="16"/>
                <w:szCs w:val="16"/>
              </w:rPr>
              <w:t>Support of sponsored data connectivity for TDF</w:t>
            </w:r>
          </w:p>
        </w:tc>
        <w:tc>
          <w:tcPr>
            <w:tcW w:w="708" w:type="dxa"/>
            <w:shd w:val="solid" w:color="FFFFFF" w:fill="auto"/>
          </w:tcPr>
          <w:p w14:paraId="3CA16AE3" w14:textId="172F499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79909383" w14:textId="77777777" w:rsidTr="00893401">
        <w:tc>
          <w:tcPr>
            <w:tcW w:w="800" w:type="dxa"/>
            <w:shd w:val="solid" w:color="FFFFFF" w:fill="auto"/>
          </w:tcPr>
          <w:p w14:paraId="70007B3F" w14:textId="6A585FC8" w:rsidR="00FE108C" w:rsidRDefault="00FE108C" w:rsidP="00893401">
            <w:pPr>
              <w:pStyle w:val="TAC"/>
              <w:rPr>
                <w:rFonts w:cs="Arial"/>
                <w:noProof/>
                <w:sz w:val="16"/>
                <w:szCs w:val="16"/>
              </w:rPr>
            </w:pPr>
            <w:r>
              <w:rPr>
                <w:rFonts w:cs="Arial"/>
                <w:noProof/>
                <w:sz w:val="16"/>
                <w:szCs w:val="16"/>
              </w:rPr>
              <w:t>2016-12</w:t>
            </w:r>
          </w:p>
        </w:tc>
        <w:tc>
          <w:tcPr>
            <w:tcW w:w="800" w:type="dxa"/>
            <w:shd w:val="solid" w:color="FFFFFF" w:fill="auto"/>
          </w:tcPr>
          <w:p w14:paraId="5D850B8F" w14:textId="2B85B39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4194789" w14:textId="434791CE" w:rsidR="00FE108C" w:rsidRDefault="00FE108C" w:rsidP="00893401">
            <w:pPr>
              <w:pStyle w:val="TAC"/>
              <w:rPr>
                <w:rFonts w:eastAsia="Times New Roman" w:cs="Arial"/>
                <w:noProof/>
                <w:sz w:val="16"/>
                <w:szCs w:val="16"/>
              </w:rPr>
            </w:pPr>
            <w:r>
              <w:rPr>
                <w:rFonts w:eastAsia="Times New Roman" w:cs="Arial"/>
                <w:noProof/>
                <w:sz w:val="16"/>
                <w:szCs w:val="16"/>
              </w:rPr>
              <w:t>CP-160636</w:t>
            </w:r>
          </w:p>
        </w:tc>
        <w:tc>
          <w:tcPr>
            <w:tcW w:w="473" w:type="dxa"/>
            <w:shd w:val="solid" w:color="FFFFFF" w:fill="auto"/>
          </w:tcPr>
          <w:p w14:paraId="68DA43C2" w14:textId="2BB15F88" w:rsidR="00FE108C" w:rsidRDefault="00FE108C" w:rsidP="00893401">
            <w:pPr>
              <w:pStyle w:val="TAL"/>
              <w:rPr>
                <w:rFonts w:eastAsia="Times New Roman" w:cs="Arial"/>
                <w:noProof/>
                <w:sz w:val="16"/>
                <w:szCs w:val="16"/>
              </w:rPr>
            </w:pPr>
            <w:r>
              <w:rPr>
                <w:rFonts w:eastAsia="Times New Roman" w:cs="Arial"/>
                <w:noProof/>
                <w:sz w:val="16"/>
                <w:szCs w:val="16"/>
              </w:rPr>
              <w:t>0484</w:t>
            </w:r>
          </w:p>
        </w:tc>
        <w:tc>
          <w:tcPr>
            <w:tcW w:w="425" w:type="dxa"/>
            <w:shd w:val="solid" w:color="FFFFFF" w:fill="auto"/>
          </w:tcPr>
          <w:p w14:paraId="18666662" w14:textId="4EAABA2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B728F93" w14:textId="06B32FA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64FAC94D" w14:textId="2338AF5B" w:rsidR="00FE108C" w:rsidRDefault="00FE108C" w:rsidP="00893401">
            <w:pPr>
              <w:pStyle w:val="TAL"/>
              <w:rPr>
                <w:rFonts w:cs="Arial"/>
                <w:noProof/>
                <w:sz w:val="16"/>
                <w:szCs w:val="16"/>
              </w:rPr>
            </w:pPr>
            <w:r>
              <w:rPr>
                <w:rFonts w:cs="Arial"/>
                <w:noProof/>
                <w:sz w:val="16"/>
                <w:szCs w:val="16"/>
              </w:rPr>
              <w:t>Remove "same media type" requirement for Priority Sharing</w:t>
            </w:r>
          </w:p>
        </w:tc>
        <w:tc>
          <w:tcPr>
            <w:tcW w:w="708" w:type="dxa"/>
            <w:shd w:val="solid" w:color="FFFFFF" w:fill="auto"/>
          </w:tcPr>
          <w:p w14:paraId="04097315" w14:textId="50ABEFA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DAB0763" w14:textId="77777777" w:rsidTr="00893401">
        <w:tc>
          <w:tcPr>
            <w:tcW w:w="800" w:type="dxa"/>
            <w:shd w:val="solid" w:color="FFFFFF" w:fill="auto"/>
          </w:tcPr>
          <w:p w14:paraId="4CD7F3B5" w14:textId="15A8477A"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13AD4E75" w14:textId="1899632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7AA7A0F6" w14:textId="4F7DBD29" w:rsidR="00FE108C" w:rsidRDefault="00FE108C" w:rsidP="00893401">
            <w:pPr>
              <w:pStyle w:val="TAC"/>
              <w:rPr>
                <w:rFonts w:eastAsia="Times New Roman" w:cs="Arial"/>
                <w:noProof/>
                <w:sz w:val="16"/>
                <w:szCs w:val="16"/>
              </w:rPr>
            </w:pPr>
            <w:r>
              <w:rPr>
                <w:rFonts w:eastAsia="Times New Roman" w:cs="Arial"/>
                <w:noProof/>
                <w:sz w:val="16"/>
                <w:szCs w:val="16"/>
              </w:rPr>
              <w:t>CP-160615</w:t>
            </w:r>
          </w:p>
        </w:tc>
        <w:tc>
          <w:tcPr>
            <w:tcW w:w="473" w:type="dxa"/>
            <w:shd w:val="solid" w:color="FFFFFF" w:fill="auto"/>
          </w:tcPr>
          <w:p w14:paraId="0BD701FE" w14:textId="25CEC09D" w:rsidR="00FE108C" w:rsidRDefault="00FE108C" w:rsidP="00893401">
            <w:pPr>
              <w:pStyle w:val="TAL"/>
              <w:rPr>
                <w:rFonts w:eastAsia="Times New Roman" w:cs="Arial"/>
                <w:noProof/>
                <w:sz w:val="16"/>
                <w:szCs w:val="16"/>
              </w:rPr>
            </w:pPr>
            <w:r>
              <w:rPr>
                <w:rFonts w:eastAsia="Times New Roman" w:cs="Arial"/>
                <w:noProof/>
                <w:sz w:val="16"/>
                <w:szCs w:val="16"/>
              </w:rPr>
              <w:t>0487</w:t>
            </w:r>
          </w:p>
        </w:tc>
        <w:tc>
          <w:tcPr>
            <w:tcW w:w="425" w:type="dxa"/>
            <w:shd w:val="solid" w:color="FFFFFF" w:fill="auto"/>
          </w:tcPr>
          <w:p w14:paraId="5274343B" w14:textId="07BFFE0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F0495CC" w14:textId="6B815F2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DF38F31" w14:textId="5D2D6597" w:rsidR="00FE108C" w:rsidRDefault="00FE108C" w:rsidP="00893401">
            <w:pPr>
              <w:pStyle w:val="TAL"/>
              <w:rPr>
                <w:rFonts w:cs="Arial"/>
                <w:noProof/>
                <w:sz w:val="16"/>
                <w:szCs w:val="16"/>
              </w:rPr>
            </w:pPr>
            <w:r>
              <w:rPr>
                <w:rFonts w:cs="Arial"/>
                <w:noProof/>
                <w:sz w:val="16"/>
                <w:szCs w:val="16"/>
              </w:rPr>
              <w:t>Diameter Load Control Mechanism</w:t>
            </w:r>
          </w:p>
        </w:tc>
        <w:tc>
          <w:tcPr>
            <w:tcW w:w="708" w:type="dxa"/>
            <w:shd w:val="solid" w:color="FFFFFF" w:fill="auto"/>
          </w:tcPr>
          <w:p w14:paraId="03C95413" w14:textId="319F31B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FE70AE4" w14:textId="77777777" w:rsidTr="00893401">
        <w:tc>
          <w:tcPr>
            <w:tcW w:w="800" w:type="dxa"/>
            <w:shd w:val="solid" w:color="FFFFFF" w:fill="auto"/>
          </w:tcPr>
          <w:p w14:paraId="679E409F" w14:textId="455BD03B"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D21FD56" w14:textId="4A2E84B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C00A375" w14:textId="75A5F04A"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F8BA9D4" w14:textId="7A002D3B" w:rsidR="00FE108C" w:rsidRDefault="00FE108C" w:rsidP="00893401">
            <w:pPr>
              <w:pStyle w:val="TAL"/>
              <w:rPr>
                <w:rFonts w:eastAsia="Times New Roman" w:cs="Arial"/>
                <w:noProof/>
                <w:sz w:val="16"/>
                <w:szCs w:val="16"/>
              </w:rPr>
            </w:pPr>
            <w:r>
              <w:rPr>
                <w:rFonts w:eastAsia="Times New Roman" w:cs="Arial"/>
                <w:noProof/>
                <w:sz w:val="16"/>
                <w:szCs w:val="16"/>
              </w:rPr>
              <w:t>0488</w:t>
            </w:r>
          </w:p>
        </w:tc>
        <w:tc>
          <w:tcPr>
            <w:tcW w:w="425" w:type="dxa"/>
            <w:shd w:val="solid" w:color="FFFFFF" w:fill="auto"/>
          </w:tcPr>
          <w:p w14:paraId="4BFEFA30" w14:textId="73D4356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FD0EAEB" w14:textId="2F12A6B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CD0E6ED" w14:textId="79916CCD" w:rsidR="00FE108C" w:rsidRDefault="00FE108C" w:rsidP="00893401">
            <w:pPr>
              <w:pStyle w:val="TAL"/>
              <w:rPr>
                <w:rFonts w:cs="Arial"/>
                <w:noProof/>
                <w:sz w:val="16"/>
                <w:szCs w:val="16"/>
              </w:rPr>
            </w:pPr>
            <w:r>
              <w:rPr>
                <w:rFonts w:cs="Arial"/>
                <w:noProof/>
                <w:sz w:val="16"/>
                <w:szCs w:val="16"/>
              </w:rPr>
              <w:t>Support for subscription to changes to IP-CAN by P-CSCF for session setup</w:t>
            </w:r>
          </w:p>
        </w:tc>
        <w:tc>
          <w:tcPr>
            <w:tcW w:w="708" w:type="dxa"/>
            <w:shd w:val="solid" w:color="FFFFFF" w:fill="auto"/>
          </w:tcPr>
          <w:p w14:paraId="5537FCB8" w14:textId="5B07DD8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2413C28B" w14:textId="77777777" w:rsidTr="00893401">
        <w:tc>
          <w:tcPr>
            <w:tcW w:w="800" w:type="dxa"/>
            <w:shd w:val="solid" w:color="FFFFFF" w:fill="auto"/>
          </w:tcPr>
          <w:p w14:paraId="46659F7E" w14:textId="162FFFC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3A48608" w14:textId="1D68C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19B6B1E8" w14:textId="56FE8335"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0D3D252" w14:textId="7CFC6C5B" w:rsidR="00FE108C" w:rsidRDefault="00FE108C" w:rsidP="00893401">
            <w:pPr>
              <w:pStyle w:val="TAL"/>
              <w:rPr>
                <w:rFonts w:eastAsia="Times New Roman" w:cs="Arial"/>
                <w:noProof/>
                <w:sz w:val="16"/>
                <w:szCs w:val="16"/>
              </w:rPr>
            </w:pPr>
            <w:r>
              <w:rPr>
                <w:rFonts w:eastAsia="Times New Roman" w:cs="Arial"/>
                <w:noProof/>
                <w:sz w:val="16"/>
                <w:szCs w:val="16"/>
              </w:rPr>
              <w:t>0489</w:t>
            </w:r>
          </w:p>
        </w:tc>
        <w:tc>
          <w:tcPr>
            <w:tcW w:w="425" w:type="dxa"/>
            <w:shd w:val="solid" w:color="FFFFFF" w:fill="auto"/>
          </w:tcPr>
          <w:p w14:paraId="293860BE" w14:textId="7AD5D2AB" w:rsidR="00FE108C" w:rsidRDefault="00FE108C" w:rsidP="00893401">
            <w:pPr>
              <w:pStyle w:val="TAR"/>
              <w:rPr>
                <w:rFonts w:eastAsia="Times New Roman" w:cs="Arial"/>
                <w:noProof/>
                <w:sz w:val="16"/>
                <w:szCs w:val="16"/>
              </w:rPr>
            </w:pPr>
            <w:r>
              <w:rPr>
                <w:rFonts w:eastAsia="Times New Roman" w:cs="Arial"/>
                <w:noProof/>
                <w:sz w:val="16"/>
                <w:szCs w:val="16"/>
              </w:rPr>
              <w:t>5</w:t>
            </w:r>
          </w:p>
        </w:tc>
        <w:tc>
          <w:tcPr>
            <w:tcW w:w="425" w:type="dxa"/>
            <w:shd w:val="solid" w:color="FFFFFF" w:fill="auto"/>
          </w:tcPr>
          <w:p w14:paraId="72E42167" w14:textId="77FFF4C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34E25817" w14:textId="315FB1CB" w:rsidR="00FE108C" w:rsidRDefault="00FE108C" w:rsidP="00893401">
            <w:pPr>
              <w:pStyle w:val="TAL"/>
              <w:rPr>
                <w:rFonts w:cs="Arial"/>
                <w:noProof/>
                <w:sz w:val="16"/>
                <w:szCs w:val="16"/>
              </w:rPr>
            </w:pPr>
            <w:r>
              <w:rPr>
                <w:rFonts w:cs="Arial"/>
                <w:noProof/>
                <w:sz w:val="16"/>
                <w:szCs w:val="16"/>
              </w:rPr>
              <w:t>Provision of EPC-level identities for IMS emergency sessions over Rx</w:t>
            </w:r>
          </w:p>
        </w:tc>
        <w:tc>
          <w:tcPr>
            <w:tcW w:w="708" w:type="dxa"/>
            <w:shd w:val="solid" w:color="FFFFFF" w:fill="auto"/>
          </w:tcPr>
          <w:p w14:paraId="6A5A44F1" w14:textId="3F3497A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6C551E3" w14:textId="77777777" w:rsidTr="00893401">
        <w:tc>
          <w:tcPr>
            <w:tcW w:w="800" w:type="dxa"/>
            <w:shd w:val="solid" w:color="FFFFFF" w:fill="auto"/>
          </w:tcPr>
          <w:p w14:paraId="59709202" w14:textId="502552E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E9E2ADF" w14:textId="2B850FC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4DF862E" w14:textId="2ABA1B95" w:rsidR="00FE108C" w:rsidRDefault="00FE108C" w:rsidP="00893401">
            <w:pPr>
              <w:pStyle w:val="TAC"/>
              <w:rPr>
                <w:rFonts w:eastAsia="Times New Roman" w:cs="Arial"/>
                <w:noProof/>
                <w:sz w:val="16"/>
                <w:szCs w:val="16"/>
              </w:rPr>
            </w:pPr>
            <w:r>
              <w:rPr>
                <w:rFonts w:eastAsia="Times New Roman" w:cs="Arial"/>
                <w:noProof/>
                <w:sz w:val="16"/>
                <w:szCs w:val="16"/>
              </w:rPr>
              <w:t>CP-160633</w:t>
            </w:r>
          </w:p>
        </w:tc>
        <w:tc>
          <w:tcPr>
            <w:tcW w:w="473" w:type="dxa"/>
            <w:shd w:val="solid" w:color="FFFFFF" w:fill="auto"/>
          </w:tcPr>
          <w:p w14:paraId="2E2B4C08" w14:textId="40C0ED02" w:rsidR="00FE108C" w:rsidRDefault="00FE108C" w:rsidP="00893401">
            <w:pPr>
              <w:pStyle w:val="TAL"/>
              <w:rPr>
                <w:rFonts w:eastAsia="Times New Roman" w:cs="Arial"/>
                <w:noProof/>
                <w:sz w:val="16"/>
                <w:szCs w:val="16"/>
              </w:rPr>
            </w:pPr>
            <w:r>
              <w:rPr>
                <w:rFonts w:eastAsia="Times New Roman" w:cs="Arial"/>
                <w:noProof/>
                <w:sz w:val="16"/>
                <w:szCs w:val="16"/>
              </w:rPr>
              <w:t>0490</w:t>
            </w:r>
          </w:p>
        </w:tc>
        <w:tc>
          <w:tcPr>
            <w:tcW w:w="425" w:type="dxa"/>
            <w:shd w:val="solid" w:color="FFFFFF" w:fill="auto"/>
          </w:tcPr>
          <w:p w14:paraId="4E10A705" w14:textId="4451435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FE45C08" w14:textId="7C9028E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6AB8A5B" w14:textId="417D3141" w:rsidR="00FE108C" w:rsidRDefault="00FE108C" w:rsidP="00893401">
            <w:pPr>
              <w:pStyle w:val="TAL"/>
              <w:rPr>
                <w:rFonts w:cs="Arial"/>
                <w:noProof/>
                <w:sz w:val="16"/>
                <w:szCs w:val="16"/>
              </w:rPr>
            </w:pPr>
            <w:r>
              <w:rPr>
                <w:rFonts w:cs="Arial"/>
                <w:noProof/>
                <w:sz w:val="16"/>
                <w:szCs w:val="16"/>
              </w:rPr>
              <w:t>Inclusion of 3GPP-SGSN-MCC-MNC AVP in the AAA command</w:t>
            </w:r>
          </w:p>
        </w:tc>
        <w:tc>
          <w:tcPr>
            <w:tcW w:w="708" w:type="dxa"/>
            <w:shd w:val="solid" w:color="FFFFFF" w:fill="auto"/>
          </w:tcPr>
          <w:p w14:paraId="1DE78AD2" w14:textId="7AD76BA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614B359" w14:textId="77777777" w:rsidTr="00893401">
        <w:tc>
          <w:tcPr>
            <w:tcW w:w="800" w:type="dxa"/>
            <w:shd w:val="solid" w:color="FFFFFF" w:fill="auto"/>
          </w:tcPr>
          <w:p w14:paraId="1818372D" w14:textId="1B0CB170"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740981CD" w14:textId="6F4A053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BC5939E" w14:textId="05B81DFA" w:rsidR="00FE108C" w:rsidRDefault="00FE108C" w:rsidP="00893401">
            <w:pPr>
              <w:pStyle w:val="TAC"/>
              <w:rPr>
                <w:rFonts w:eastAsia="Times New Roman" w:cs="Arial"/>
                <w:noProof/>
                <w:sz w:val="16"/>
                <w:szCs w:val="16"/>
              </w:rPr>
            </w:pPr>
            <w:r>
              <w:rPr>
                <w:rFonts w:eastAsia="Times New Roman" w:cs="Arial"/>
                <w:noProof/>
                <w:sz w:val="16"/>
                <w:szCs w:val="16"/>
              </w:rPr>
              <w:t>CP-160625</w:t>
            </w:r>
          </w:p>
        </w:tc>
        <w:tc>
          <w:tcPr>
            <w:tcW w:w="473" w:type="dxa"/>
            <w:shd w:val="solid" w:color="FFFFFF" w:fill="auto"/>
          </w:tcPr>
          <w:p w14:paraId="55BCD31D" w14:textId="0362BC71" w:rsidR="00FE108C" w:rsidRDefault="00FE108C" w:rsidP="00893401">
            <w:pPr>
              <w:pStyle w:val="TAL"/>
              <w:rPr>
                <w:rFonts w:eastAsia="Times New Roman" w:cs="Arial"/>
                <w:noProof/>
                <w:sz w:val="16"/>
                <w:szCs w:val="16"/>
              </w:rPr>
            </w:pPr>
            <w:r>
              <w:rPr>
                <w:rFonts w:eastAsia="Times New Roman" w:cs="Arial"/>
                <w:noProof/>
                <w:sz w:val="16"/>
                <w:szCs w:val="16"/>
              </w:rPr>
              <w:t>0491</w:t>
            </w:r>
          </w:p>
        </w:tc>
        <w:tc>
          <w:tcPr>
            <w:tcW w:w="425" w:type="dxa"/>
            <w:shd w:val="solid" w:color="FFFFFF" w:fill="auto"/>
          </w:tcPr>
          <w:p w14:paraId="47FBDAA6" w14:textId="7DE3EC80"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3FFE75A" w14:textId="2BF4E63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2B5B2164" w14:textId="6D3054E5" w:rsidR="00FE108C" w:rsidRDefault="00FE108C" w:rsidP="00893401">
            <w:pPr>
              <w:pStyle w:val="TAL"/>
              <w:rPr>
                <w:rFonts w:cs="Arial"/>
                <w:noProof/>
                <w:sz w:val="16"/>
                <w:szCs w:val="16"/>
              </w:rPr>
            </w:pPr>
            <w:r>
              <w:rPr>
                <w:rFonts w:cs="Arial"/>
                <w:noProof/>
                <w:sz w:val="16"/>
                <w:szCs w:val="16"/>
              </w:rPr>
              <w:t>PCC impacts due to multi-stream multiparty conferencing media handling</w:t>
            </w:r>
          </w:p>
        </w:tc>
        <w:tc>
          <w:tcPr>
            <w:tcW w:w="708" w:type="dxa"/>
            <w:shd w:val="solid" w:color="FFFFFF" w:fill="auto"/>
          </w:tcPr>
          <w:p w14:paraId="621CCDEC" w14:textId="7235C6A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3FD1E776" w14:textId="77777777" w:rsidTr="00893401">
        <w:tc>
          <w:tcPr>
            <w:tcW w:w="800" w:type="dxa"/>
            <w:shd w:val="solid" w:color="FFFFFF" w:fill="auto"/>
          </w:tcPr>
          <w:p w14:paraId="00D79DDC" w14:textId="0327FBA7"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ACFB0CC" w14:textId="6A8C2FA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CBE84F0" w14:textId="1F0C27B4" w:rsidR="00FE108C" w:rsidRDefault="00FE108C" w:rsidP="00893401">
            <w:pPr>
              <w:pStyle w:val="TAC"/>
              <w:rPr>
                <w:rFonts w:eastAsia="Times New Roman" w:cs="Arial"/>
                <w:noProof/>
                <w:sz w:val="16"/>
                <w:szCs w:val="16"/>
              </w:rPr>
            </w:pPr>
            <w:r>
              <w:rPr>
                <w:rFonts w:eastAsia="Times New Roman" w:cs="Arial"/>
                <w:noProof/>
                <w:sz w:val="16"/>
                <w:szCs w:val="16"/>
              </w:rPr>
              <w:t>CP-160622</w:t>
            </w:r>
          </w:p>
        </w:tc>
        <w:tc>
          <w:tcPr>
            <w:tcW w:w="473" w:type="dxa"/>
            <w:shd w:val="solid" w:color="FFFFFF" w:fill="auto"/>
          </w:tcPr>
          <w:p w14:paraId="73FEAFBE" w14:textId="305BF3AB" w:rsidR="00FE108C" w:rsidRDefault="00FE108C" w:rsidP="00893401">
            <w:pPr>
              <w:pStyle w:val="TAL"/>
              <w:rPr>
                <w:rFonts w:eastAsia="Times New Roman" w:cs="Arial"/>
                <w:noProof/>
                <w:sz w:val="16"/>
                <w:szCs w:val="16"/>
              </w:rPr>
            </w:pPr>
            <w:r>
              <w:rPr>
                <w:rFonts w:eastAsia="Times New Roman" w:cs="Arial"/>
                <w:noProof/>
                <w:sz w:val="16"/>
                <w:szCs w:val="16"/>
              </w:rPr>
              <w:t>0494</w:t>
            </w:r>
          </w:p>
        </w:tc>
        <w:tc>
          <w:tcPr>
            <w:tcW w:w="425" w:type="dxa"/>
            <w:shd w:val="solid" w:color="FFFFFF" w:fill="auto"/>
          </w:tcPr>
          <w:p w14:paraId="0CA913F2" w14:textId="529FA15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D6EF192" w14:textId="50FD659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43652E5" w14:textId="24301E2A"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2316E167" w14:textId="6501FAD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F036048" w14:textId="77777777" w:rsidTr="00893401">
        <w:tc>
          <w:tcPr>
            <w:tcW w:w="800" w:type="dxa"/>
            <w:shd w:val="solid" w:color="FFFFFF" w:fill="auto"/>
          </w:tcPr>
          <w:p w14:paraId="7E413EDD" w14:textId="562FB571"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8158DB6" w14:textId="30DA0D4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DEA4878" w14:textId="383B86C7" w:rsidR="00FE108C" w:rsidRDefault="00FE108C" w:rsidP="00893401">
            <w:pPr>
              <w:pStyle w:val="TAC"/>
              <w:rPr>
                <w:rFonts w:eastAsia="Times New Roman" w:cs="Arial"/>
                <w:noProof/>
                <w:sz w:val="16"/>
                <w:szCs w:val="16"/>
              </w:rPr>
            </w:pPr>
            <w:r>
              <w:rPr>
                <w:rFonts w:eastAsia="Times New Roman" w:cs="Arial"/>
                <w:noProof/>
                <w:sz w:val="16"/>
                <w:szCs w:val="16"/>
              </w:rPr>
              <w:t>CP-160628</w:t>
            </w:r>
          </w:p>
        </w:tc>
        <w:tc>
          <w:tcPr>
            <w:tcW w:w="473" w:type="dxa"/>
            <w:shd w:val="solid" w:color="FFFFFF" w:fill="auto"/>
          </w:tcPr>
          <w:p w14:paraId="7FEB1D20" w14:textId="5EAE460D" w:rsidR="00FE108C" w:rsidRDefault="00FE108C" w:rsidP="00893401">
            <w:pPr>
              <w:pStyle w:val="TAL"/>
              <w:rPr>
                <w:rFonts w:eastAsia="Times New Roman" w:cs="Arial"/>
                <w:noProof/>
                <w:sz w:val="16"/>
                <w:szCs w:val="16"/>
              </w:rPr>
            </w:pPr>
            <w:r>
              <w:rPr>
                <w:rFonts w:eastAsia="Times New Roman" w:cs="Arial"/>
                <w:noProof/>
                <w:sz w:val="16"/>
                <w:szCs w:val="16"/>
              </w:rPr>
              <w:t>0495</w:t>
            </w:r>
          </w:p>
        </w:tc>
        <w:tc>
          <w:tcPr>
            <w:tcW w:w="425" w:type="dxa"/>
            <w:shd w:val="solid" w:color="FFFFFF" w:fill="auto"/>
          </w:tcPr>
          <w:p w14:paraId="79C9464A" w14:textId="5EC23EA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399A73DA" w14:textId="5CEB90D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55B4C7B" w14:textId="542197EC" w:rsidR="00FE108C" w:rsidRDefault="00FE108C" w:rsidP="00893401">
            <w:pPr>
              <w:pStyle w:val="TAL"/>
              <w:rPr>
                <w:rFonts w:cs="Arial"/>
                <w:noProof/>
                <w:sz w:val="16"/>
                <w:szCs w:val="16"/>
              </w:rPr>
            </w:pPr>
            <w:r>
              <w:rPr>
                <w:rFonts w:cs="Arial"/>
                <w:noProof/>
                <w:sz w:val="16"/>
                <w:szCs w:val="16"/>
              </w:rPr>
              <w:t>AF triggers the activation of PCC/ADC rule with application identifier</w:t>
            </w:r>
          </w:p>
        </w:tc>
        <w:tc>
          <w:tcPr>
            <w:tcW w:w="708" w:type="dxa"/>
            <w:shd w:val="solid" w:color="FFFFFF" w:fill="auto"/>
          </w:tcPr>
          <w:p w14:paraId="4A92062A" w14:textId="27CE1B9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DA6DBE1" w14:textId="77777777" w:rsidTr="00893401">
        <w:tc>
          <w:tcPr>
            <w:tcW w:w="800" w:type="dxa"/>
            <w:shd w:val="solid" w:color="FFFFFF" w:fill="auto"/>
          </w:tcPr>
          <w:p w14:paraId="2BA6D144" w14:textId="501FDD7D"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9B6E4F6" w14:textId="00BAA5A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87A813E" w14:textId="13718A54"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4EBCF320" w14:textId="05D474C3" w:rsidR="00FE108C" w:rsidRDefault="00FE108C" w:rsidP="00893401">
            <w:pPr>
              <w:pStyle w:val="TAL"/>
              <w:rPr>
                <w:rFonts w:eastAsia="Times New Roman" w:cs="Arial"/>
                <w:noProof/>
                <w:sz w:val="16"/>
                <w:szCs w:val="16"/>
              </w:rPr>
            </w:pPr>
            <w:r>
              <w:rPr>
                <w:rFonts w:eastAsia="Times New Roman" w:cs="Arial"/>
                <w:noProof/>
                <w:sz w:val="16"/>
                <w:szCs w:val="16"/>
              </w:rPr>
              <w:t>0497</w:t>
            </w:r>
          </w:p>
        </w:tc>
        <w:tc>
          <w:tcPr>
            <w:tcW w:w="425" w:type="dxa"/>
            <w:shd w:val="solid" w:color="FFFFFF" w:fill="auto"/>
          </w:tcPr>
          <w:p w14:paraId="41C7F707" w14:textId="42901D51"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2F5CB0AB" w14:textId="2DC17EA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1F263E5" w14:textId="7324ED76" w:rsidR="00FE108C" w:rsidRDefault="00FE108C" w:rsidP="00893401">
            <w:pPr>
              <w:pStyle w:val="TAL"/>
              <w:rPr>
                <w:rFonts w:cs="Arial"/>
                <w:noProof/>
                <w:sz w:val="16"/>
                <w:szCs w:val="16"/>
              </w:rPr>
            </w:pPr>
            <w:r>
              <w:rPr>
                <w:rFonts w:cs="Arial"/>
                <w:noProof/>
                <w:sz w:val="16"/>
                <w:szCs w:val="16"/>
              </w:rPr>
              <w:t>Enhance the description about Permanent Failures</w:t>
            </w:r>
          </w:p>
        </w:tc>
        <w:tc>
          <w:tcPr>
            <w:tcW w:w="708" w:type="dxa"/>
            <w:shd w:val="solid" w:color="FFFFFF" w:fill="auto"/>
          </w:tcPr>
          <w:p w14:paraId="1AEEFE84" w14:textId="6AB6C06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150DEF4" w14:textId="77777777" w:rsidTr="00893401">
        <w:tc>
          <w:tcPr>
            <w:tcW w:w="800" w:type="dxa"/>
            <w:shd w:val="solid" w:color="FFFFFF" w:fill="auto"/>
          </w:tcPr>
          <w:p w14:paraId="191E7C77" w14:textId="7BA6A33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199A2A5" w14:textId="2CA0F97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E015D5F" w14:textId="368FCEB8" w:rsidR="00FE108C" w:rsidRDefault="00FE108C" w:rsidP="00893401">
            <w:pPr>
              <w:pStyle w:val="TAC"/>
              <w:rPr>
                <w:rFonts w:eastAsia="Times New Roman" w:cs="Arial"/>
                <w:noProof/>
                <w:sz w:val="16"/>
                <w:szCs w:val="16"/>
              </w:rPr>
            </w:pPr>
            <w:r>
              <w:rPr>
                <w:rFonts w:eastAsia="Times New Roman" w:cs="Arial"/>
                <w:noProof/>
                <w:sz w:val="16"/>
                <w:szCs w:val="16"/>
              </w:rPr>
              <w:t>CP-160614</w:t>
            </w:r>
          </w:p>
        </w:tc>
        <w:tc>
          <w:tcPr>
            <w:tcW w:w="473" w:type="dxa"/>
            <w:shd w:val="solid" w:color="FFFFFF" w:fill="auto"/>
          </w:tcPr>
          <w:p w14:paraId="5567DFA6" w14:textId="45FA41AC" w:rsidR="00FE108C" w:rsidRDefault="00FE108C" w:rsidP="00893401">
            <w:pPr>
              <w:pStyle w:val="TAL"/>
              <w:rPr>
                <w:rFonts w:eastAsia="Times New Roman" w:cs="Arial"/>
                <w:noProof/>
                <w:sz w:val="16"/>
                <w:szCs w:val="16"/>
              </w:rPr>
            </w:pPr>
            <w:r>
              <w:rPr>
                <w:rFonts w:eastAsia="Times New Roman" w:cs="Arial"/>
                <w:noProof/>
                <w:sz w:val="16"/>
                <w:szCs w:val="16"/>
              </w:rPr>
              <w:t>0500</w:t>
            </w:r>
          </w:p>
        </w:tc>
        <w:tc>
          <w:tcPr>
            <w:tcW w:w="425" w:type="dxa"/>
            <w:shd w:val="solid" w:color="FFFFFF" w:fill="auto"/>
          </w:tcPr>
          <w:p w14:paraId="0CFBD0DA" w14:textId="2CB636F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388041A" w14:textId="656715D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0412292C" w14:textId="3EBCD156" w:rsidR="00FE108C" w:rsidRDefault="00FE108C" w:rsidP="00893401">
            <w:pPr>
              <w:pStyle w:val="TAL"/>
              <w:rPr>
                <w:rFonts w:cs="Arial"/>
                <w:noProof/>
                <w:sz w:val="16"/>
                <w:szCs w:val="16"/>
              </w:rPr>
            </w:pPr>
            <w:r>
              <w:rPr>
                <w:rFonts w:cs="Arial"/>
                <w:noProof/>
                <w:sz w:val="16"/>
                <w:szCs w:val="16"/>
              </w:rPr>
              <w:t>Correction to change IETF drmp draft version to official RFC 7944</w:t>
            </w:r>
          </w:p>
        </w:tc>
        <w:tc>
          <w:tcPr>
            <w:tcW w:w="708" w:type="dxa"/>
            <w:shd w:val="solid" w:color="FFFFFF" w:fill="auto"/>
          </w:tcPr>
          <w:p w14:paraId="47C23AA6" w14:textId="6CB7A4F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76D0F27A" w14:textId="77777777" w:rsidTr="00893401">
        <w:tc>
          <w:tcPr>
            <w:tcW w:w="800" w:type="dxa"/>
            <w:shd w:val="solid" w:color="FFFFFF" w:fill="auto"/>
          </w:tcPr>
          <w:p w14:paraId="6C32A243" w14:textId="44D57776"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D87D75A" w14:textId="30FDBD6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0F5D9102" w14:textId="11591402" w:rsidR="00FE108C" w:rsidRDefault="00FE108C" w:rsidP="00893401">
            <w:pPr>
              <w:pStyle w:val="TAC"/>
              <w:rPr>
                <w:rFonts w:eastAsia="Times New Roman" w:cs="Arial"/>
                <w:noProof/>
                <w:sz w:val="16"/>
                <w:szCs w:val="16"/>
              </w:rPr>
            </w:pPr>
            <w:r>
              <w:rPr>
                <w:rFonts w:eastAsia="Times New Roman" w:cs="Arial"/>
                <w:noProof/>
                <w:sz w:val="16"/>
                <w:szCs w:val="16"/>
              </w:rPr>
              <w:t>CP-160616</w:t>
            </w:r>
          </w:p>
        </w:tc>
        <w:tc>
          <w:tcPr>
            <w:tcW w:w="473" w:type="dxa"/>
            <w:shd w:val="solid" w:color="FFFFFF" w:fill="auto"/>
          </w:tcPr>
          <w:p w14:paraId="1390B034" w14:textId="21614B8C" w:rsidR="00FE108C" w:rsidRDefault="00FE108C" w:rsidP="00893401">
            <w:pPr>
              <w:pStyle w:val="TAL"/>
              <w:rPr>
                <w:rFonts w:eastAsia="Times New Roman" w:cs="Arial"/>
                <w:noProof/>
                <w:sz w:val="16"/>
                <w:szCs w:val="16"/>
              </w:rPr>
            </w:pPr>
            <w:r>
              <w:rPr>
                <w:rFonts w:eastAsia="Times New Roman" w:cs="Arial"/>
                <w:noProof/>
                <w:sz w:val="16"/>
                <w:szCs w:val="16"/>
              </w:rPr>
              <w:t>0501</w:t>
            </w:r>
          </w:p>
        </w:tc>
        <w:tc>
          <w:tcPr>
            <w:tcW w:w="425" w:type="dxa"/>
            <w:shd w:val="solid" w:color="FFFFFF" w:fill="auto"/>
          </w:tcPr>
          <w:p w14:paraId="30C47064" w14:textId="2C9C03E4"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187A53" w14:textId="784E06F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7519C5B9" w14:textId="646EE47C" w:rsidR="00FE108C" w:rsidRDefault="00FE108C" w:rsidP="00893401">
            <w:pPr>
              <w:pStyle w:val="TAL"/>
              <w:rPr>
                <w:rFonts w:cs="Arial"/>
                <w:noProof/>
                <w:sz w:val="16"/>
                <w:szCs w:val="16"/>
              </w:rPr>
            </w:pPr>
            <w:r>
              <w:rPr>
                <w:rFonts w:cs="Arial"/>
                <w:noProof/>
                <w:sz w:val="16"/>
                <w:szCs w:val="16"/>
              </w:rPr>
              <w:t>Diameter base protocol specification update</w:t>
            </w:r>
          </w:p>
        </w:tc>
        <w:tc>
          <w:tcPr>
            <w:tcW w:w="708" w:type="dxa"/>
            <w:shd w:val="solid" w:color="FFFFFF" w:fill="auto"/>
          </w:tcPr>
          <w:p w14:paraId="78C348E8" w14:textId="0D405B7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F98662C" w14:textId="77777777" w:rsidTr="00893401">
        <w:tc>
          <w:tcPr>
            <w:tcW w:w="800" w:type="dxa"/>
            <w:shd w:val="solid" w:color="FFFFFF" w:fill="auto"/>
          </w:tcPr>
          <w:p w14:paraId="4FE9819B" w14:textId="69AB768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C1DE9E1" w14:textId="2A2A763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2A23D06" w14:textId="3A04D712"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50BD252" w14:textId="66BB99E4" w:rsidR="00FE108C" w:rsidRDefault="00FE108C" w:rsidP="00893401">
            <w:pPr>
              <w:pStyle w:val="TAL"/>
              <w:rPr>
                <w:rFonts w:eastAsia="Times New Roman" w:cs="Arial"/>
                <w:noProof/>
                <w:sz w:val="16"/>
                <w:szCs w:val="16"/>
              </w:rPr>
            </w:pPr>
            <w:r>
              <w:rPr>
                <w:rFonts w:eastAsia="Times New Roman" w:cs="Arial"/>
                <w:noProof/>
                <w:sz w:val="16"/>
                <w:szCs w:val="16"/>
              </w:rPr>
              <w:t>0502</w:t>
            </w:r>
          </w:p>
        </w:tc>
        <w:tc>
          <w:tcPr>
            <w:tcW w:w="425" w:type="dxa"/>
            <w:shd w:val="solid" w:color="FFFFFF" w:fill="auto"/>
          </w:tcPr>
          <w:p w14:paraId="01903DAE" w14:textId="460B9D30" w:rsidR="00FE108C" w:rsidRDefault="00FE108C" w:rsidP="00893401">
            <w:pPr>
              <w:pStyle w:val="TAR"/>
              <w:rPr>
                <w:rFonts w:eastAsia="Times New Roman" w:cs="Arial"/>
                <w:noProof/>
                <w:sz w:val="16"/>
                <w:szCs w:val="16"/>
              </w:rPr>
            </w:pPr>
            <w:r>
              <w:rPr>
                <w:rFonts w:eastAsia="Times New Roman" w:cs="Arial"/>
                <w:noProof/>
                <w:sz w:val="16"/>
                <w:szCs w:val="16"/>
              </w:rPr>
              <w:t>6</w:t>
            </w:r>
          </w:p>
        </w:tc>
        <w:tc>
          <w:tcPr>
            <w:tcW w:w="425" w:type="dxa"/>
            <w:shd w:val="solid" w:color="FFFFFF" w:fill="auto"/>
          </w:tcPr>
          <w:p w14:paraId="159ADDEE" w14:textId="469A20B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140C342" w14:textId="21E5E400" w:rsidR="00FE108C" w:rsidRDefault="00FE108C" w:rsidP="00893401">
            <w:pPr>
              <w:pStyle w:val="TAL"/>
              <w:rPr>
                <w:rFonts w:cs="Arial"/>
                <w:noProof/>
                <w:sz w:val="16"/>
                <w:szCs w:val="16"/>
              </w:rPr>
            </w:pPr>
            <w:r>
              <w:rPr>
                <w:rFonts w:cs="Arial"/>
                <w:noProof/>
                <w:sz w:val="16"/>
                <w:szCs w:val="16"/>
              </w:rPr>
              <w:t>Handling of multiple Rx interactions for the same media component</w:t>
            </w:r>
          </w:p>
        </w:tc>
        <w:tc>
          <w:tcPr>
            <w:tcW w:w="708" w:type="dxa"/>
            <w:shd w:val="solid" w:color="FFFFFF" w:fill="auto"/>
          </w:tcPr>
          <w:p w14:paraId="5C8FB179" w14:textId="0B688D7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9B864F3" w14:textId="77777777" w:rsidTr="00893401">
        <w:tc>
          <w:tcPr>
            <w:tcW w:w="800" w:type="dxa"/>
            <w:shd w:val="solid" w:color="FFFFFF" w:fill="auto"/>
          </w:tcPr>
          <w:p w14:paraId="1D06D148" w14:textId="6F6B5008"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9977A5E" w14:textId="7FEDD76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33E3F5E" w14:textId="626E50E1"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7611BD1B" w14:textId="3D21B150" w:rsidR="00FE108C" w:rsidRDefault="00FE108C" w:rsidP="00893401">
            <w:pPr>
              <w:pStyle w:val="TAL"/>
              <w:rPr>
                <w:rFonts w:eastAsia="Times New Roman" w:cs="Arial"/>
                <w:noProof/>
                <w:sz w:val="16"/>
                <w:szCs w:val="16"/>
              </w:rPr>
            </w:pPr>
            <w:r>
              <w:rPr>
                <w:rFonts w:eastAsia="Times New Roman" w:cs="Arial"/>
                <w:noProof/>
                <w:sz w:val="16"/>
                <w:szCs w:val="16"/>
              </w:rPr>
              <w:t>0503</w:t>
            </w:r>
          </w:p>
        </w:tc>
        <w:tc>
          <w:tcPr>
            <w:tcW w:w="425" w:type="dxa"/>
            <w:shd w:val="solid" w:color="FFFFFF" w:fill="auto"/>
          </w:tcPr>
          <w:p w14:paraId="2190AB59" w14:textId="509C214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60A3698" w14:textId="10B58B1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0DD4714" w14:textId="1FA6CE13" w:rsidR="00FE108C" w:rsidRDefault="00FE108C" w:rsidP="00893401">
            <w:pPr>
              <w:pStyle w:val="TAL"/>
              <w:rPr>
                <w:rFonts w:cs="Arial"/>
                <w:noProof/>
                <w:sz w:val="16"/>
                <w:szCs w:val="16"/>
              </w:rPr>
            </w:pPr>
            <w:r>
              <w:rPr>
                <w:rFonts w:cs="Arial"/>
                <w:noProof/>
                <w:sz w:val="16"/>
                <w:szCs w:val="16"/>
              </w:rPr>
              <w:t>Correction to the usage of Media-Component-Status AVP</w:t>
            </w:r>
          </w:p>
        </w:tc>
        <w:tc>
          <w:tcPr>
            <w:tcW w:w="708" w:type="dxa"/>
            <w:shd w:val="solid" w:color="FFFFFF" w:fill="auto"/>
          </w:tcPr>
          <w:p w14:paraId="13FC8649" w14:textId="5D3C70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4C46AEB" w14:textId="77777777" w:rsidTr="00893401">
        <w:tc>
          <w:tcPr>
            <w:tcW w:w="800" w:type="dxa"/>
            <w:shd w:val="solid" w:color="FFFFFF" w:fill="auto"/>
          </w:tcPr>
          <w:p w14:paraId="244714B8" w14:textId="28369937" w:rsidR="00FE108C" w:rsidRDefault="00FE108C" w:rsidP="00893401">
            <w:pPr>
              <w:pStyle w:val="TAC"/>
              <w:rPr>
                <w:rFonts w:cs="Arial"/>
                <w:noProof/>
                <w:sz w:val="16"/>
                <w:szCs w:val="16"/>
              </w:rPr>
            </w:pPr>
            <w:r>
              <w:rPr>
                <w:rFonts w:cs="Arial"/>
                <w:noProof/>
                <w:sz w:val="16"/>
                <w:szCs w:val="16"/>
              </w:rPr>
              <w:t>2017-03</w:t>
            </w:r>
          </w:p>
        </w:tc>
        <w:tc>
          <w:tcPr>
            <w:tcW w:w="800" w:type="dxa"/>
            <w:shd w:val="solid" w:color="FFFFFF" w:fill="auto"/>
          </w:tcPr>
          <w:p w14:paraId="55F2ABA9" w14:textId="6DC4FE4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59B063E9" w14:textId="395B9447"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5EF5C29A" w14:textId="09544156" w:rsidR="00FE108C" w:rsidRDefault="00FE108C" w:rsidP="00893401">
            <w:pPr>
              <w:pStyle w:val="TAL"/>
              <w:rPr>
                <w:rFonts w:eastAsia="Times New Roman" w:cs="Arial"/>
                <w:noProof/>
                <w:sz w:val="16"/>
                <w:szCs w:val="16"/>
              </w:rPr>
            </w:pPr>
            <w:r>
              <w:rPr>
                <w:rFonts w:eastAsia="Times New Roman" w:cs="Arial"/>
                <w:noProof/>
                <w:sz w:val="16"/>
                <w:szCs w:val="16"/>
              </w:rPr>
              <w:t>0506</w:t>
            </w:r>
          </w:p>
        </w:tc>
        <w:tc>
          <w:tcPr>
            <w:tcW w:w="425" w:type="dxa"/>
            <w:shd w:val="solid" w:color="FFFFFF" w:fill="auto"/>
          </w:tcPr>
          <w:p w14:paraId="15376970" w14:textId="005B360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9D498DA" w14:textId="4635078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BF88849" w14:textId="7B6DD2F4"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48912EFD" w14:textId="3F42C2D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64EEF16C" w14:textId="77777777" w:rsidTr="00893401">
        <w:tc>
          <w:tcPr>
            <w:tcW w:w="800" w:type="dxa"/>
            <w:shd w:val="solid" w:color="FFFFFF" w:fill="auto"/>
          </w:tcPr>
          <w:p w14:paraId="25C93A69" w14:textId="3C06B72C"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33D28452" w14:textId="3A7468D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E2AFDC7" w14:textId="1EE69503"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425699C7" w14:textId="0EEF6192" w:rsidR="00FE108C" w:rsidRDefault="00FE108C" w:rsidP="00893401">
            <w:pPr>
              <w:pStyle w:val="TAL"/>
              <w:rPr>
                <w:rFonts w:eastAsia="Times New Roman" w:cs="Arial"/>
                <w:noProof/>
                <w:sz w:val="16"/>
                <w:szCs w:val="16"/>
              </w:rPr>
            </w:pPr>
            <w:r>
              <w:rPr>
                <w:rFonts w:eastAsia="Times New Roman" w:cs="Arial"/>
                <w:noProof/>
                <w:sz w:val="16"/>
                <w:szCs w:val="16"/>
              </w:rPr>
              <w:t>0507</w:t>
            </w:r>
          </w:p>
        </w:tc>
        <w:tc>
          <w:tcPr>
            <w:tcW w:w="425" w:type="dxa"/>
            <w:shd w:val="solid" w:color="FFFFFF" w:fill="auto"/>
          </w:tcPr>
          <w:p w14:paraId="0F564302" w14:textId="107ECA7A"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5563C9" w14:textId="6B2A52C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5E221D7" w14:textId="51B69FCB" w:rsidR="00FE108C" w:rsidRDefault="00FE108C" w:rsidP="00893401">
            <w:pPr>
              <w:pStyle w:val="TAL"/>
              <w:rPr>
                <w:rFonts w:cs="Arial"/>
                <w:noProof/>
                <w:sz w:val="16"/>
                <w:szCs w:val="16"/>
              </w:rPr>
            </w:pPr>
            <w:r>
              <w:rPr>
                <w:rFonts w:cs="Arial"/>
                <w:noProof/>
                <w:sz w:val="16"/>
                <w:szCs w:val="16"/>
              </w:rPr>
              <w:t>Handling of Vendor-Specific-Application-Id AVP</w:t>
            </w:r>
          </w:p>
        </w:tc>
        <w:tc>
          <w:tcPr>
            <w:tcW w:w="708" w:type="dxa"/>
            <w:shd w:val="solid" w:color="FFFFFF" w:fill="auto"/>
          </w:tcPr>
          <w:p w14:paraId="1F38E67C" w14:textId="661D003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332BF7E6" w14:textId="77777777" w:rsidTr="00893401">
        <w:tc>
          <w:tcPr>
            <w:tcW w:w="800" w:type="dxa"/>
            <w:shd w:val="solid" w:color="FFFFFF" w:fill="auto"/>
          </w:tcPr>
          <w:p w14:paraId="5AEABD84" w14:textId="70AE6B7D"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7A755B93" w14:textId="68D9E26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70274" w14:textId="09CFC57E"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5635CCEB" w14:textId="02D8231B" w:rsidR="00FE108C" w:rsidRDefault="00FE108C" w:rsidP="00893401">
            <w:pPr>
              <w:pStyle w:val="TAL"/>
              <w:rPr>
                <w:rFonts w:eastAsia="Times New Roman" w:cs="Arial"/>
                <w:noProof/>
                <w:sz w:val="16"/>
                <w:szCs w:val="16"/>
              </w:rPr>
            </w:pPr>
            <w:r>
              <w:rPr>
                <w:rFonts w:eastAsia="Times New Roman" w:cs="Arial"/>
                <w:noProof/>
                <w:sz w:val="16"/>
                <w:szCs w:val="16"/>
              </w:rPr>
              <w:t>0509</w:t>
            </w:r>
          </w:p>
        </w:tc>
        <w:tc>
          <w:tcPr>
            <w:tcW w:w="425" w:type="dxa"/>
            <w:shd w:val="solid" w:color="FFFFFF" w:fill="auto"/>
          </w:tcPr>
          <w:p w14:paraId="690336BA" w14:textId="38C77C5B"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3B5768DE" w14:textId="57FA75B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35EEAAF" w14:textId="3E82E956"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0B5E13D8" w14:textId="3F3E6BB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2A73D700" w14:textId="77777777" w:rsidTr="00893401">
        <w:tc>
          <w:tcPr>
            <w:tcW w:w="800" w:type="dxa"/>
            <w:shd w:val="solid" w:color="FFFFFF" w:fill="auto"/>
          </w:tcPr>
          <w:p w14:paraId="22860A76" w14:textId="3DA932DB"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0B4C259D" w14:textId="16E879E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BBC39" w14:textId="6F9877F7"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0B80956D" w14:textId="473F26A8" w:rsidR="00FE108C" w:rsidRDefault="00FE108C" w:rsidP="00893401">
            <w:pPr>
              <w:pStyle w:val="TAL"/>
              <w:rPr>
                <w:rFonts w:eastAsia="Times New Roman" w:cs="Arial"/>
                <w:noProof/>
                <w:sz w:val="16"/>
                <w:szCs w:val="16"/>
              </w:rPr>
            </w:pPr>
            <w:r>
              <w:rPr>
                <w:rFonts w:eastAsia="Times New Roman" w:cs="Arial"/>
                <w:noProof/>
                <w:sz w:val="16"/>
                <w:szCs w:val="16"/>
              </w:rPr>
              <w:t>0510</w:t>
            </w:r>
          </w:p>
        </w:tc>
        <w:tc>
          <w:tcPr>
            <w:tcW w:w="425" w:type="dxa"/>
            <w:shd w:val="solid" w:color="FFFFFF" w:fill="auto"/>
          </w:tcPr>
          <w:p w14:paraId="5EF12B59" w14:textId="5CBAD279"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18E15E" w14:textId="062944D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68AC139" w14:textId="78421676" w:rsidR="00FE108C" w:rsidRDefault="00FE108C" w:rsidP="00893401">
            <w:pPr>
              <w:pStyle w:val="TAL"/>
              <w:rPr>
                <w:rFonts w:cs="Arial"/>
                <w:noProof/>
                <w:sz w:val="16"/>
                <w:szCs w:val="16"/>
              </w:rPr>
            </w:pPr>
            <w:r>
              <w:rPr>
                <w:rFonts w:cs="Arial"/>
                <w:noProof/>
                <w:sz w:val="16"/>
                <w:szCs w:val="16"/>
              </w:rPr>
              <w:t>Correction to the Media-Component-Status AVP</w:t>
            </w:r>
          </w:p>
        </w:tc>
        <w:tc>
          <w:tcPr>
            <w:tcW w:w="708" w:type="dxa"/>
            <w:shd w:val="solid" w:color="FFFFFF" w:fill="auto"/>
          </w:tcPr>
          <w:p w14:paraId="142354AB" w14:textId="1A64957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698F3A94" w14:textId="77777777" w:rsidTr="00893401">
        <w:tc>
          <w:tcPr>
            <w:tcW w:w="800" w:type="dxa"/>
            <w:shd w:val="solid" w:color="FFFFFF" w:fill="auto"/>
          </w:tcPr>
          <w:p w14:paraId="77DAECB5" w14:textId="62730BC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4B7D849" w14:textId="126CDB9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3BF13E2A" w14:textId="7531A0F9"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30EA9C56" w14:textId="0BF95E3B" w:rsidR="00FE108C" w:rsidRDefault="00FE108C" w:rsidP="00893401">
            <w:pPr>
              <w:pStyle w:val="TAL"/>
              <w:rPr>
                <w:rFonts w:eastAsia="Times New Roman" w:cs="Arial"/>
                <w:noProof/>
                <w:sz w:val="16"/>
                <w:szCs w:val="16"/>
              </w:rPr>
            </w:pPr>
            <w:r>
              <w:rPr>
                <w:rFonts w:eastAsia="Times New Roman" w:cs="Arial"/>
                <w:noProof/>
                <w:sz w:val="16"/>
                <w:szCs w:val="16"/>
              </w:rPr>
              <w:t>0511</w:t>
            </w:r>
          </w:p>
        </w:tc>
        <w:tc>
          <w:tcPr>
            <w:tcW w:w="425" w:type="dxa"/>
            <w:shd w:val="solid" w:color="FFFFFF" w:fill="auto"/>
          </w:tcPr>
          <w:p w14:paraId="337C693B" w14:textId="78A0B4F4"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6DDDC0B" w14:textId="484AE55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C</w:t>
            </w:r>
          </w:p>
        </w:tc>
        <w:tc>
          <w:tcPr>
            <w:tcW w:w="4962" w:type="dxa"/>
            <w:shd w:val="solid" w:color="FFFFFF" w:fill="auto"/>
            <w:vAlign w:val="center"/>
          </w:tcPr>
          <w:p w14:paraId="484F6325" w14:textId="7C4CCEE8" w:rsidR="00FE108C" w:rsidRDefault="00FE108C" w:rsidP="00893401">
            <w:pPr>
              <w:pStyle w:val="TAL"/>
              <w:rPr>
                <w:rFonts w:cs="Arial"/>
                <w:noProof/>
                <w:sz w:val="16"/>
                <w:szCs w:val="16"/>
              </w:rPr>
            </w:pPr>
            <w:r>
              <w:rPr>
                <w:rFonts w:cs="Arial"/>
                <w:noProof/>
                <w:sz w:val="16"/>
                <w:szCs w:val="16"/>
              </w:rPr>
              <w:t>Pre-emption control for priority sharing</w:t>
            </w:r>
          </w:p>
        </w:tc>
        <w:tc>
          <w:tcPr>
            <w:tcW w:w="708" w:type="dxa"/>
            <w:shd w:val="solid" w:color="FFFFFF" w:fill="auto"/>
          </w:tcPr>
          <w:p w14:paraId="289B516B" w14:textId="29AAA31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365AF40D" w14:textId="77777777" w:rsidTr="00893401">
        <w:tc>
          <w:tcPr>
            <w:tcW w:w="800" w:type="dxa"/>
            <w:shd w:val="solid" w:color="FFFFFF" w:fill="auto"/>
          </w:tcPr>
          <w:p w14:paraId="3E3C59B2" w14:textId="2A543D7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C49C7B9" w14:textId="001064B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57FD7AE" w14:textId="0FF51667"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3481EF06" w14:textId="4869374C" w:rsidR="00FE108C" w:rsidRDefault="00FE108C" w:rsidP="00893401">
            <w:pPr>
              <w:pStyle w:val="TAL"/>
              <w:rPr>
                <w:rFonts w:eastAsia="Times New Roman" w:cs="Arial"/>
                <w:noProof/>
                <w:sz w:val="16"/>
                <w:szCs w:val="16"/>
              </w:rPr>
            </w:pPr>
            <w:r>
              <w:rPr>
                <w:rFonts w:eastAsia="Times New Roman" w:cs="Arial"/>
                <w:noProof/>
                <w:sz w:val="16"/>
                <w:szCs w:val="16"/>
              </w:rPr>
              <w:t>0512</w:t>
            </w:r>
          </w:p>
        </w:tc>
        <w:tc>
          <w:tcPr>
            <w:tcW w:w="425" w:type="dxa"/>
            <w:shd w:val="solid" w:color="FFFFFF" w:fill="auto"/>
          </w:tcPr>
          <w:p w14:paraId="77BB9796" w14:textId="077B49D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2B35099" w14:textId="1FCCFF6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427E834" w14:textId="166E9F4F" w:rsidR="00FE108C" w:rsidRDefault="00FE108C" w:rsidP="00893401">
            <w:pPr>
              <w:pStyle w:val="TAL"/>
              <w:rPr>
                <w:rFonts w:cs="Arial"/>
                <w:noProof/>
                <w:sz w:val="16"/>
                <w:szCs w:val="16"/>
              </w:rPr>
            </w:pPr>
            <w:r>
              <w:rPr>
                <w:rFonts w:cs="Arial"/>
                <w:noProof/>
                <w:sz w:val="16"/>
                <w:szCs w:val="16"/>
              </w:rPr>
              <w:t>Update instance number for the Failed-AVP in answer commands</w:t>
            </w:r>
          </w:p>
        </w:tc>
        <w:tc>
          <w:tcPr>
            <w:tcW w:w="708" w:type="dxa"/>
            <w:shd w:val="solid" w:color="FFFFFF" w:fill="auto"/>
          </w:tcPr>
          <w:p w14:paraId="6A03FF03" w14:textId="2CE2567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7DC3A293" w14:textId="77777777" w:rsidTr="00893401">
        <w:tc>
          <w:tcPr>
            <w:tcW w:w="800" w:type="dxa"/>
            <w:shd w:val="solid" w:color="FFFFFF" w:fill="auto"/>
          </w:tcPr>
          <w:p w14:paraId="16FC39F5" w14:textId="06655BAE" w:rsidR="00FE108C" w:rsidRDefault="00FE108C" w:rsidP="00893401">
            <w:pPr>
              <w:pStyle w:val="TAC"/>
              <w:rPr>
                <w:rFonts w:cs="Arial"/>
                <w:noProof/>
                <w:sz w:val="16"/>
                <w:szCs w:val="16"/>
              </w:rPr>
            </w:pPr>
            <w:r>
              <w:rPr>
                <w:rFonts w:cs="Arial"/>
                <w:noProof/>
                <w:sz w:val="16"/>
                <w:szCs w:val="16"/>
              </w:rPr>
              <w:t>2017-06</w:t>
            </w:r>
          </w:p>
        </w:tc>
        <w:tc>
          <w:tcPr>
            <w:tcW w:w="800" w:type="dxa"/>
            <w:shd w:val="solid" w:color="FFFFFF" w:fill="auto"/>
          </w:tcPr>
          <w:p w14:paraId="65482A1E" w14:textId="327B275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1C84B0FE" w14:textId="39A03407" w:rsidR="00FE108C" w:rsidRDefault="00FE108C" w:rsidP="00893401">
            <w:pPr>
              <w:pStyle w:val="TAC"/>
              <w:rPr>
                <w:rFonts w:eastAsia="Times New Roman" w:cs="Arial"/>
                <w:noProof/>
                <w:sz w:val="16"/>
                <w:szCs w:val="16"/>
              </w:rPr>
            </w:pPr>
            <w:r>
              <w:rPr>
                <w:rFonts w:eastAsia="Times New Roman" w:cs="Arial"/>
                <w:noProof/>
                <w:sz w:val="16"/>
                <w:szCs w:val="16"/>
              </w:rPr>
              <w:t>CP-171119</w:t>
            </w:r>
          </w:p>
        </w:tc>
        <w:tc>
          <w:tcPr>
            <w:tcW w:w="473" w:type="dxa"/>
            <w:shd w:val="solid" w:color="FFFFFF" w:fill="auto"/>
          </w:tcPr>
          <w:p w14:paraId="2986CFED" w14:textId="51F8D612" w:rsidR="00FE108C" w:rsidRDefault="00FE108C" w:rsidP="00893401">
            <w:pPr>
              <w:pStyle w:val="TAL"/>
              <w:rPr>
                <w:rFonts w:eastAsia="Times New Roman" w:cs="Arial"/>
                <w:noProof/>
                <w:sz w:val="16"/>
                <w:szCs w:val="16"/>
              </w:rPr>
            </w:pPr>
            <w:r>
              <w:rPr>
                <w:rFonts w:eastAsia="Times New Roman" w:cs="Arial"/>
                <w:noProof/>
                <w:sz w:val="16"/>
                <w:szCs w:val="16"/>
              </w:rPr>
              <w:t>0514</w:t>
            </w:r>
          </w:p>
        </w:tc>
        <w:tc>
          <w:tcPr>
            <w:tcW w:w="425" w:type="dxa"/>
            <w:shd w:val="solid" w:color="FFFFFF" w:fill="auto"/>
          </w:tcPr>
          <w:p w14:paraId="33E36DCC" w14:textId="52394F1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6F7F584" w14:textId="7B9C54C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1928A97" w14:textId="376C9F26" w:rsidR="00FE108C" w:rsidRDefault="00FE108C" w:rsidP="00893401">
            <w:pPr>
              <w:pStyle w:val="TAL"/>
              <w:rPr>
                <w:rFonts w:cs="Arial"/>
                <w:noProof/>
                <w:sz w:val="16"/>
                <w:szCs w:val="16"/>
              </w:rPr>
            </w:pPr>
            <w:r>
              <w:rPr>
                <w:rFonts w:cs="Arial"/>
                <w:noProof/>
                <w:sz w:val="16"/>
                <w:szCs w:val="16"/>
              </w:rPr>
              <w:t>Reference update for draft-ietf-dime-load</w:t>
            </w:r>
          </w:p>
        </w:tc>
        <w:tc>
          <w:tcPr>
            <w:tcW w:w="708" w:type="dxa"/>
            <w:shd w:val="solid" w:color="FFFFFF" w:fill="auto"/>
          </w:tcPr>
          <w:p w14:paraId="4DDBA131" w14:textId="5D22344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43295C21" w14:textId="77777777" w:rsidTr="00893401">
        <w:tc>
          <w:tcPr>
            <w:tcW w:w="800" w:type="dxa"/>
            <w:shd w:val="solid" w:color="FFFFFF" w:fill="auto"/>
          </w:tcPr>
          <w:p w14:paraId="5C1BB378" w14:textId="056E6AC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2DC0E3A1" w14:textId="7D9D8C8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5BE95394" w14:textId="202471F5"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21384888" w14:textId="31347AED" w:rsidR="00FE108C" w:rsidRDefault="00FE108C" w:rsidP="00893401">
            <w:pPr>
              <w:pStyle w:val="TAL"/>
              <w:rPr>
                <w:rFonts w:eastAsia="Times New Roman" w:cs="Arial"/>
                <w:noProof/>
                <w:sz w:val="16"/>
                <w:szCs w:val="16"/>
              </w:rPr>
            </w:pPr>
            <w:r>
              <w:rPr>
                <w:rFonts w:eastAsia="Times New Roman" w:cs="Arial"/>
                <w:noProof/>
                <w:sz w:val="16"/>
                <w:szCs w:val="16"/>
              </w:rPr>
              <w:t>0517</w:t>
            </w:r>
          </w:p>
        </w:tc>
        <w:tc>
          <w:tcPr>
            <w:tcW w:w="425" w:type="dxa"/>
            <w:shd w:val="solid" w:color="FFFFFF" w:fill="auto"/>
          </w:tcPr>
          <w:p w14:paraId="0743553D" w14:textId="455CB56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D29B1BE" w14:textId="10A8326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394A2CA" w14:textId="1FA31255"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7835CDE9" w14:textId="4E030A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17907150" w14:textId="77777777" w:rsidTr="00893401">
        <w:tc>
          <w:tcPr>
            <w:tcW w:w="800" w:type="dxa"/>
            <w:shd w:val="solid" w:color="FFFFFF" w:fill="auto"/>
          </w:tcPr>
          <w:p w14:paraId="27DE0011" w14:textId="37D523DF"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0AB548F2" w14:textId="13E63C9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7BC2B4D" w14:textId="02AEB6D6"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38D61C70" w14:textId="03A8E4A5" w:rsidR="00FE108C" w:rsidRDefault="00FE108C" w:rsidP="00893401">
            <w:pPr>
              <w:pStyle w:val="TAL"/>
              <w:rPr>
                <w:rFonts w:eastAsia="Times New Roman" w:cs="Arial"/>
                <w:noProof/>
                <w:sz w:val="16"/>
                <w:szCs w:val="16"/>
              </w:rPr>
            </w:pPr>
            <w:r>
              <w:rPr>
                <w:rFonts w:eastAsia="Times New Roman" w:cs="Arial"/>
                <w:noProof/>
                <w:sz w:val="16"/>
                <w:szCs w:val="16"/>
              </w:rPr>
              <w:t>0518</w:t>
            </w:r>
          </w:p>
        </w:tc>
        <w:tc>
          <w:tcPr>
            <w:tcW w:w="425" w:type="dxa"/>
            <w:shd w:val="solid" w:color="FFFFFF" w:fill="auto"/>
          </w:tcPr>
          <w:p w14:paraId="090DCB02" w14:textId="01584A9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131C8CA" w14:textId="33313EC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DF0EF03" w14:textId="03417BDD"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3F0E02DB" w14:textId="02398E2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62D0E581" w14:textId="77777777" w:rsidTr="00893401">
        <w:tc>
          <w:tcPr>
            <w:tcW w:w="800" w:type="dxa"/>
            <w:shd w:val="solid" w:color="FFFFFF" w:fill="auto"/>
          </w:tcPr>
          <w:p w14:paraId="37AFAFB1" w14:textId="268034A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9F3DBAF" w14:textId="691FD2C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B3FC63B" w14:textId="04E5DC23" w:rsidR="00FE108C" w:rsidRDefault="00FE108C" w:rsidP="00893401">
            <w:pPr>
              <w:pStyle w:val="TAC"/>
              <w:rPr>
                <w:rFonts w:eastAsia="Times New Roman" w:cs="Arial"/>
                <w:noProof/>
                <w:sz w:val="16"/>
                <w:szCs w:val="16"/>
              </w:rPr>
            </w:pPr>
            <w:r>
              <w:rPr>
                <w:rFonts w:eastAsia="Times New Roman" w:cs="Arial"/>
                <w:noProof/>
                <w:sz w:val="16"/>
                <w:szCs w:val="16"/>
              </w:rPr>
              <w:t>CP-171128</w:t>
            </w:r>
          </w:p>
        </w:tc>
        <w:tc>
          <w:tcPr>
            <w:tcW w:w="473" w:type="dxa"/>
            <w:shd w:val="solid" w:color="FFFFFF" w:fill="auto"/>
          </w:tcPr>
          <w:p w14:paraId="68A4905C" w14:textId="013AEBE8" w:rsidR="00FE108C" w:rsidRDefault="00FE108C" w:rsidP="00893401">
            <w:pPr>
              <w:pStyle w:val="TAL"/>
              <w:rPr>
                <w:rFonts w:eastAsia="Times New Roman" w:cs="Arial"/>
                <w:noProof/>
                <w:sz w:val="16"/>
                <w:szCs w:val="16"/>
              </w:rPr>
            </w:pPr>
            <w:r>
              <w:rPr>
                <w:rFonts w:eastAsia="Times New Roman" w:cs="Arial"/>
                <w:noProof/>
                <w:sz w:val="16"/>
                <w:szCs w:val="16"/>
              </w:rPr>
              <w:t>0520</w:t>
            </w:r>
          </w:p>
        </w:tc>
        <w:tc>
          <w:tcPr>
            <w:tcW w:w="425" w:type="dxa"/>
            <w:shd w:val="solid" w:color="FFFFFF" w:fill="auto"/>
          </w:tcPr>
          <w:p w14:paraId="0C430BD7" w14:textId="4C78D7C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329F899" w14:textId="52FBE05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7C32AF9D" w14:textId="23DA3B21"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3F88166B" w14:textId="061B2C7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43BBA2F" w14:textId="77777777" w:rsidTr="00893401">
        <w:tc>
          <w:tcPr>
            <w:tcW w:w="800" w:type="dxa"/>
            <w:shd w:val="solid" w:color="FFFFFF" w:fill="auto"/>
          </w:tcPr>
          <w:p w14:paraId="499A92EA" w14:textId="515E2912"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4A02E69C" w14:textId="69F6B8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C55D313" w14:textId="390F5099"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338F6907" w14:textId="1B93CD3C" w:rsidR="00FE108C" w:rsidRDefault="00FE108C" w:rsidP="00893401">
            <w:pPr>
              <w:pStyle w:val="TAL"/>
              <w:rPr>
                <w:rFonts w:eastAsia="Times New Roman" w:cs="Arial"/>
                <w:noProof/>
                <w:sz w:val="16"/>
                <w:szCs w:val="16"/>
              </w:rPr>
            </w:pPr>
            <w:r>
              <w:rPr>
                <w:rFonts w:eastAsia="Times New Roman" w:cs="Arial"/>
                <w:noProof/>
                <w:sz w:val="16"/>
                <w:szCs w:val="16"/>
              </w:rPr>
              <w:t>0530</w:t>
            </w:r>
          </w:p>
        </w:tc>
        <w:tc>
          <w:tcPr>
            <w:tcW w:w="425" w:type="dxa"/>
            <w:shd w:val="solid" w:color="FFFFFF" w:fill="auto"/>
          </w:tcPr>
          <w:p w14:paraId="1FBD0564" w14:textId="10352D7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1848A9F" w14:textId="631F2B8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44C6BF91" w14:textId="3DD63522" w:rsidR="00FE108C" w:rsidRDefault="00FE108C" w:rsidP="00893401">
            <w:pPr>
              <w:pStyle w:val="TAL"/>
              <w:rPr>
                <w:rFonts w:cs="Arial"/>
                <w:noProof/>
                <w:sz w:val="16"/>
                <w:szCs w:val="16"/>
              </w:rPr>
            </w:pPr>
            <w:r>
              <w:rPr>
                <w:rFonts w:cs="Arial"/>
                <w:noProof/>
                <w:sz w:val="16"/>
                <w:szCs w:val="16"/>
              </w:rPr>
              <w:t>Correction to pre-emption control for priority sharing</w:t>
            </w:r>
          </w:p>
        </w:tc>
        <w:tc>
          <w:tcPr>
            <w:tcW w:w="708" w:type="dxa"/>
            <w:shd w:val="solid" w:color="FFFFFF" w:fill="auto"/>
          </w:tcPr>
          <w:p w14:paraId="17AFF44C" w14:textId="5DC137A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7C4E8B04" w14:textId="77777777" w:rsidTr="00893401">
        <w:tc>
          <w:tcPr>
            <w:tcW w:w="800" w:type="dxa"/>
            <w:shd w:val="solid" w:color="FFFFFF" w:fill="auto"/>
          </w:tcPr>
          <w:p w14:paraId="14385821" w14:textId="3C047030"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099A94D" w14:textId="3CA9D2B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200DB78" w14:textId="5A057857"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65F06508" w14:textId="1EE694D9" w:rsidR="00FE108C" w:rsidRDefault="00FE108C" w:rsidP="00893401">
            <w:pPr>
              <w:pStyle w:val="TAL"/>
              <w:rPr>
                <w:rFonts w:eastAsia="Times New Roman" w:cs="Arial"/>
                <w:noProof/>
                <w:sz w:val="16"/>
                <w:szCs w:val="16"/>
              </w:rPr>
            </w:pPr>
            <w:r>
              <w:rPr>
                <w:rFonts w:eastAsia="Times New Roman" w:cs="Arial"/>
                <w:noProof/>
                <w:sz w:val="16"/>
                <w:szCs w:val="16"/>
              </w:rPr>
              <w:t>1573</w:t>
            </w:r>
          </w:p>
        </w:tc>
        <w:tc>
          <w:tcPr>
            <w:tcW w:w="425" w:type="dxa"/>
            <w:shd w:val="solid" w:color="FFFFFF" w:fill="auto"/>
          </w:tcPr>
          <w:p w14:paraId="5260C6F6" w14:textId="0EE90A3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5BDAA26" w14:textId="1D3ADC5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38356B64" w14:textId="7622E990" w:rsidR="00FE108C" w:rsidRDefault="00FE108C" w:rsidP="00893401">
            <w:pPr>
              <w:pStyle w:val="TAL"/>
              <w:rPr>
                <w:rFonts w:cs="Arial"/>
                <w:noProof/>
                <w:sz w:val="16"/>
                <w:szCs w:val="16"/>
              </w:rPr>
            </w:pPr>
            <w:r>
              <w:rPr>
                <w:rFonts w:cs="Arial"/>
                <w:noProof/>
                <w:sz w:val="16"/>
                <w:szCs w:val="16"/>
              </w:rPr>
              <w:t>Correction to the priority sharing</w:t>
            </w:r>
          </w:p>
        </w:tc>
        <w:tc>
          <w:tcPr>
            <w:tcW w:w="708" w:type="dxa"/>
            <w:shd w:val="solid" w:color="FFFFFF" w:fill="auto"/>
          </w:tcPr>
          <w:p w14:paraId="7465B145" w14:textId="346726D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2A954C18" w14:textId="77777777" w:rsidTr="00893401">
        <w:tc>
          <w:tcPr>
            <w:tcW w:w="800" w:type="dxa"/>
            <w:shd w:val="solid" w:color="FFFFFF" w:fill="auto"/>
          </w:tcPr>
          <w:p w14:paraId="1CD776A4" w14:textId="60642D84"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10EF2E59" w14:textId="3DBB31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2D1CBB9" w14:textId="5161348B" w:rsidR="00FE108C" w:rsidRDefault="00FE108C" w:rsidP="00893401">
            <w:pPr>
              <w:pStyle w:val="TAC"/>
              <w:rPr>
                <w:rFonts w:eastAsia="Times New Roman" w:cs="Arial"/>
                <w:noProof/>
                <w:sz w:val="16"/>
                <w:szCs w:val="16"/>
              </w:rPr>
            </w:pPr>
            <w:r>
              <w:rPr>
                <w:rFonts w:eastAsia="Times New Roman" w:cs="Arial"/>
                <w:noProof/>
                <w:sz w:val="16"/>
                <w:szCs w:val="16"/>
              </w:rPr>
              <w:t>CP-171126</w:t>
            </w:r>
          </w:p>
        </w:tc>
        <w:tc>
          <w:tcPr>
            <w:tcW w:w="473" w:type="dxa"/>
            <w:shd w:val="solid" w:color="FFFFFF" w:fill="auto"/>
          </w:tcPr>
          <w:p w14:paraId="05814550" w14:textId="19299316" w:rsidR="00FE108C" w:rsidRDefault="00FE108C" w:rsidP="00893401">
            <w:pPr>
              <w:pStyle w:val="TAL"/>
              <w:rPr>
                <w:rFonts w:eastAsia="Times New Roman" w:cs="Arial"/>
                <w:noProof/>
                <w:sz w:val="16"/>
                <w:szCs w:val="16"/>
              </w:rPr>
            </w:pPr>
            <w:r>
              <w:rPr>
                <w:rFonts w:eastAsia="Times New Roman" w:cs="Arial"/>
                <w:noProof/>
                <w:sz w:val="16"/>
                <w:szCs w:val="16"/>
              </w:rPr>
              <w:t>1576</w:t>
            </w:r>
          </w:p>
        </w:tc>
        <w:tc>
          <w:tcPr>
            <w:tcW w:w="425" w:type="dxa"/>
            <w:shd w:val="solid" w:color="FFFFFF" w:fill="auto"/>
          </w:tcPr>
          <w:p w14:paraId="4B4CBE04" w14:textId="6AFC7D9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A2282E2" w14:textId="736C134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7903F35C" w14:textId="142D6963" w:rsidR="00FE108C" w:rsidRDefault="00FE108C" w:rsidP="00893401">
            <w:pPr>
              <w:pStyle w:val="TAL"/>
              <w:rPr>
                <w:rFonts w:cs="Arial"/>
                <w:noProof/>
                <w:sz w:val="16"/>
                <w:szCs w:val="16"/>
              </w:rPr>
            </w:pPr>
            <w:r>
              <w:rPr>
                <w:rFonts w:cs="Arial"/>
                <w:noProof/>
                <w:sz w:val="16"/>
                <w:szCs w:val="16"/>
              </w:rPr>
              <w:t>Updating references to align with rel-14 MCPTT stage 2 restructuring</w:t>
            </w:r>
          </w:p>
        </w:tc>
        <w:tc>
          <w:tcPr>
            <w:tcW w:w="708" w:type="dxa"/>
            <w:shd w:val="solid" w:color="FFFFFF" w:fill="auto"/>
          </w:tcPr>
          <w:p w14:paraId="279C19C4" w14:textId="2D30AA8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69FC027" w14:textId="77777777" w:rsidTr="00893401">
        <w:tc>
          <w:tcPr>
            <w:tcW w:w="800" w:type="dxa"/>
            <w:shd w:val="solid" w:color="FFFFFF" w:fill="auto"/>
          </w:tcPr>
          <w:p w14:paraId="5C23DD58" w14:textId="07B76DCC"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6EF4F22" w14:textId="6E37887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05BBC736" w14:textId="637AB570"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0FD61FC3" w14:textId="758F67B8" w:rsidR="00FE108C" w:rsidRDefault="00FE108C" w:rsidP="00893401">
            <w:pPr>
              <w:pStyle w:val="TAL"/>
              <w:rPr>
                <w:rFonts w:eastAsia="Times New Roman" w:cs="Arial"/>
                <w:noProof/>
                <w:sz w:val="16"/>
                <w:szCs w:val="16"/>
              </w:rPr>
            </w:pPr>
            <w:r>
              <w:rPr>
                <w:rFonts w:eastAsia="Times New Roman" w:cs="Arial"/>
                <w:noProof/>
                <w:sz w:val="16"/>
                <w:szCs w:val="16"/>
              </w:rPr>
              <w:t>1577</w:t>
            </w:r>
          </w:p>
        </w:tc>
        <w:tc>
          <w:tcPr>
            <w:tcW w:w="425" w:type="dxa"/>
            <w:shd w:val="solid" w:color="FFFFFF" w:fill="auto"/>
          </w:tcPr>
          <w:p w14:paraId="248D37B6" w14:textId="198AFC7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89EF99D" w14:textId="040486E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5DAD439" w14:textId="3CB7F055" w:rsidR="00FE108C" w:rsidRDefault="00FE108C" w:rsidP="00893401">
            <w:pPr>
              <w:pStyle w:val="TAL"/>
              <w:rPr>
                <w:rFonts w:cs="Arial"/>
                <w:noProof/>
                <w:sz w:val="16"/>
                <w:szCs w:val="16"/>
              </w:rPr>
            </w:pPr>
            <w:r>
              <w:rPr>
                <w:rFonts w:cs="Arial"/>
                <w:noProof/>
                <w:sz w:val="16"/>
                <w:szCs w:val="16"/>
              </w:rPr>
              <w:t>Correction to the supported feature value for MCPTT Pre-emption</w:t>
            </w:r>
          </w:p>
        </w:tc>
        <w:tc>
          <w:tcPr>
            <w:tcW w:w="708" w:type="dxa"/>
            <w:shd w:val="solid" w:color="FFFFFF" w:fill="auto"/>
          </w:tcPr>
          <w:p w14:paraId="170C86E5" w14:textId="778BD1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F130EC5" w14:textId="77777777" w:rsidTr="00893401">
        <w:tc>
          <w:tcPr>
            <w:tcW w:w="800" w:type="dxa"/>
            <w:shd w:val="solid" w:color="FFFFFF" w:fill="auto"/>
          </w:tcPr>
          <w:p w14:paraId="7B2F0806" w14:textId="33F2EE07"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53D32D" w14:textId="6FA448E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8D94F12" w14:textId="0C8D7101"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73BB4AB0" w14:textId="2934F7ED" w:rsidR="00FE108C" w:rsidRDefault="00FE108C" w:rsidP="00893401">
            <w:pPr>
              <w:pStyle w:val="TAL"/>
              <w:rPr>
                <w:rFonts w:eastAsia="Times New Roman" w:cs="Arial"/>
                <w:noProof/>
                <w:sz w:val="16"/>
                <w:szCs w:val="16"/>
              </w:rPr>
            </w:pPr>
            <w:r>
              <w:rPr>
                <w:rFonts w:eastAsia="Times New Roman" w:cs="Arial"/>
                <w:noProof/>
                <w:sz w:val="16"/>
                <w:szCs w:val="16"/>
              </w:rPr>
              <w:t>1579</w:t>
            </w:r>
          </w:p>
        </w:tc>
        <w:tc>
          <w:tcPr>
            <w:tcW w:w="425" w:type="dxa"/>
            <w:shd w:val="solid" w:color="FFFFFF" w:fill="auto"/>
          </w:tcPr>
          <w:p w14:paraId="732D4A61" w14:textId="7017FA4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B8B629A" w14:textId="62E9D5C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D526F0F" w14:textId="3FBA241B"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7E7B665E" w14:textId="6307F53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69243C63" w14:textId="77777777" w:rsidTr="00893401">
        <w:tc>
          <w:tcPr>
            <w:tcW w:w="800" w:type="dxa"/>
            <w:shd w:val="solid" w:color="FFFFFF" w:fill="auto"/>
          </w:tcPr>
          <w:p w14:paraId="6E3A8A8D" w14:textId="3229CB05"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E22873" w14:textId="22BC96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D36ACE7" w14:textId="37E4CBF7" w:rsidR="00FE108C" w:rsidRDefault="00FE108C" w:rsidP="00893401">
            <w:pPr>
              <w:pStyle w:val="TAC"/>
              <w:rPr>
                <w:rFonts w:eastAsia="Times New Roman" w:cs="Arial"/>
                <w:noProof/>
                <w:sz w:val="16"/>
                <w:szCs w:val="16"/>
              </w:rPr>
            </w:pPr>
            <w:r>
              <w:rPr>
                <w:rFonts w:eastAsia="Times New Roman" w:cs="Arial"/>
                <w:noProof/>
                <w:sz w:val="16"/>
                <w:szCs w:val="16"/>
              </w:rPr>
              <w:t>CP-171136</w:t>
            </w:r>
          </w:p>
        </w:tc>
        <w:tc>
          <w:tcPr>
            <w:tcW w:w="473" w:type="dxa"/>
            <w:shd w:val="solid" w:color="FFFFFF" w:fill="auto"/>
          </w:tcPr>
          <w:p w14:paraId="7593EDAF" w14:textId="5F7184D1" w:rsidR="00FE108C" w:rsidRDefault="00FE108C" w:rsidP="00893401">
            <w:pPr>
              <w:pStyle w:val="TAL"/>
              <w:rPr>
                <w:rFonts w:eastAsia="Times New Roman" w:cs="Arial"/>
                <w:noProof/>
                <w:sz w:val="16"/>
                <w:szCs w:val="16"/>
              </w:rPr>
            </w:pPr>
            <w:r>
              <w:rPr>
                <w:rFonts w:eastAsia="Times New Roman" w:cs="Arial"/>
                <w:noProof/>
                <w:sz w:val="16"/>
                <w:szCs w:val="16"/>
              </w:rPr>
              <w:t>1578</w:t>
            </w:r>
          </w:p>
        </w:tc>
        <w:tc>
          <w:tcPr>
            <w:tcW w:w="425" w:type="dxa"/>
            <w:shd w:val="solid" w:color="FFFFFF" w:fill="auto"/>
          </w:tcPr>
          <w:p w14:paraId="471255A0" w14:textId="210127B6"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56BA921" w14:textId="445D262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E440DD6" w14:textId="448E0A2D" w:rsidR="00FE108C" w:rsidRDefault="00FE108C" w:rsidP="00893401">
            <w:pPr>
              <w:pStyle w:val="TAL"/>
              <w:rPr>
                <w:rFonts w:cs="Arial"/>
                <w:noProof/>
                <w:sz w:val="16"/>
                <w:szCs w:val="16"/>
              </w:rPr>
            </w:pPr>
            <w:r>
              <w:rPr>
                <w:rFonts w:cs="Arial"/>
                <w:noProof/>
                <w:sz w:val="16"/>
                <w:szCs w:val="16"/>
              </w:rPr>
              <w:t>Activate the transfer policy via chargeable party change procedure</w:t>
            </w:r>
          </w:p>
        </w:tc>
        <w:tc>
          <w:tcPr>
            <w:tcW w:w="708" w:type="dxa"/>
            <w:shd w:val="solid" w:color="FFFFFF" w:fill="auto"/>
          </w:tcPr>
          <w:p w14:paraId="03D3A316" w14:textId="18292FE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15.0.0</w:t>
            </w:r>
          </w:p>
        </w:tc>
      </w:tr>
      <w:tr w:rsidR="00FE108C" w:rsidRPr="008C05DF" w14:paraId="5DC181D0" w14:textId="77777777" w:rsidTr="00893401">
        <w:tc>
          <w:tcPr>
            <w:tcW w:w="800" w:type="dxa"/>
            <w:shd w:val="solid" w:color="FFFFFF" w:fill="auto"/>
          </w:tcPr>
          <w:p w14:paraId="27A566E4" w14:textId="3E623B7D" w:rsidR="00FE108C" w:rsidRDefault="00FE108C" w:rsidP="00893401">
            <w:pPr>
              <w:pStyle w:val="TAC"/>
              <w:rPr>
                <w:rFonts w:cs="Arial"/>
                <w:noProof/>
                <w:sz w:val="16"/>
                <w:szCs w:val="16"/>
              </w:rPr>
            </w:pPr>
            <w:r>
              <w:rPr>
                <w:rFonts w:cs="Arial"/>
                <w:noProof/>
                <w:sz w:val="16"/>
                <w:szCs w:val="16"/>
              </w:rPr>
              <w:t>2017-09</w:t>
            </w:r>
          </w:p>
        </w:tc>
        <w:tc>
          <w:tcPr>
            <w:tcW w:w="800" w:type="dxa"/>
            <w:shd w:val="solid" w:color="FFFFFF" w:fill="auto"/>
          </w:tcPr>
          <w:p w14:paraId="0F690795" w14:textId="3D08C3D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4B548EEF" w14:textId="144CCF11" w:rsidR="00FE108C" w:rsidRDefault="00FE108C" w:rsidP="00893401">
            <w:pPr>
              <w:pStyle w:val="TAC"/>
              <w:rPr>
                <w:rFonts w:eastAsia="Times New Roman" w:cs="Arial"/>
                <w:noProof/>
                <w:sz w:val="16"/>
                <w:szCs w:val="16"/>
              </w:rPr>
            </w:pPr>
            <w:r>
              <w:rPr>
                <w:rFonts w:eastAsia="Times New Roman" w:cs="Arial"/>
                <w:noProof/>
                <w:sz w:val="16"/>
                <w:szCs w:val="16"/>
              </w:rPr>
              <w:t>CP-172038</w:t>
            </w:r>
          </w:p>
        </w:tc>
        <w:tc>
          <w:tcPr>
            <w:tcW w:w="473" w:type="dxa"/>
            <w:shd w:val="solid" w:color="FFFFFF" w:fill="auto"/>
          </w:tcPr>
          <w:p w14:paraId="05FC3C52" w14:textId="61B0841C" w:rsidR="00FE108C" w:rsidRDefault="00FE108C" w:rsidP="00893401">
            <w:pPr>
              <w:pStyle w:val="TAL"/>
              <w:rPr>
                <w:rFonts w:eastAsia="Times New Roman" w:cs="Arial"/>
                <w:noProof/>
                <w:sz w:val="16"/>
                <w:szCs w:val="16"/>
              </w:rPr>
            </w:pPr>
            <w:r>
              <w:rPr>
                <w:rFonts w:eastAsia="Times New Roman" w:cs="Arial"/>
                <w:noProof/>
                <w:sz w:val="16"/>
                <w:szCs w:val="16"/>
              </w:rPr>
              <w:t>1580</w:t>
            </w:r>
          </w:p>
        </w:tc>
        <w:tc>
          <w:tcPr>
            <w:tcW w:w="425" w:type="dxa"/>
            <w:shd w:val="solid" w:color="FFFFFF" w:fill="auto"/>
          </w:tcPr>
          <w:p w14:paraId="38A2D2EE" w14:textId="4BC9043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982D6B1" w14:textId="79B33D8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0B73232A" w14:textId="6C4BF01B" w:rsidR="00FE108C" w:rsidRDefault="00FE108C" w:rsidP="00893401">
            <w:pPr>
              <w:pStyle w:val="TAL"/>
              <w:rPr>
                <w:rFonts w:cs="Arial"/>
                <w:noProof/>
                <w:sz w:val="16"/>
                <w:szCs w:val="16"/>
              </w:rPr>
            </w:pPr>
            <w:r>
              <w:rPr>
                <w:rFonts w:cs="Arial"/>
                <w:noProof/>
                <w:sz w:val="16"/>
                <w:szCs w:val="16"/>
              </w:rPr>
              <w:t>Extension of QoS values.</w:t>
            </w:r>
          </w:p>
        </w:tc>
        <w:tc>
          <w:tcPr>
            <w:tcW w:w="708" w:type="dxa"/>
            <w:shd w:val="solid" w:color="FFFFFF" w:fill="auto"/>
          </w:tcPr>
          <w:p w14:paraId="5B18B415" w14:textId="38471F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7472BFA1" w14:textId="77777777" w:rsidTr="00893401">
        <w:tc>
          <w:tcPr>
            <w:tcW w:w="800" w:type="dxa"/>
            <w:shd w:val="solid" w:color="FFFFFF" w:fill="auto"/>
          </w:tcPr>
          <w:p w14:paraId="3CDC006E" w14:textId="58421BAA"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5F09592C" w14:textId="201D337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4AEC554" w14:textId="1B4B6F83" w:rsidR="00FE108C" w:rsidRDefault="00FE108C" w:rsidP="00893401">
            <w:pPr>
              <w:pStyle w:val="TAC"/>
              <w:rPr>
                <w:rFonts w:eastAsia="Times New Roman" w:cs="Arial"/>
                <w:noProof/>
                <w:sz w:val="16"/>
                <w:szCs w:val="16"/>
              </w:rPr>
            </w:pPr>
            <w:r>
              <w:rPr>
                <w:rFonts w:eastAsia="Times New Roman" w:cs="Arial"/>
                <w:noProof/>
                <w:sz w:val="16"/>
                <w:szCs w:val="16"/>
              </w:rPr>
              <w:t>CP-172042</w:t>
            </w:r>
          </w:p>
        </w:tc>
        <w:tc>
          <w:tcPr>
            <w:tcW w:w="473" w:type="dxa"/>
            <w:shd w:val="solid" w:color="FFFFFF" w:fill="auto"/>
          </w:tcPr>
          <w:p w14:paraId="3FD4E0E9" w14:textId="3801B8ED" w:rsidR="00FE108C" w:rsidRDefault="00FE108C" w:rsidP="00893401">
            <w:pPr>
              <w:pStyle w:val="TAL"/>
              <w:rPr>
                <w:rFonts w:eastAsia="Times New Roman" w:cs="Arial"/>
                <w:noProof/>
                <w:sz w:val="16"/>
                <w:szCs w:val="16"/>
              </w:rPr>
            </w:pPr>
            <w:r>
              <w:rPr>
                <w:rFonts w:eastAsia="Times New Roman" w:cs="Arial"/>
                <w:noProof/>
                <w:sz w:val="16"/>
                <w:szCs w:val="16"/>
              </w:rPr>
              <w:t>1584</w:t>
            </w:r>
          </w:p>
        </w:tc>
        <w:tc>
          <w:tcPr>
            <w:tcW w:w="425" w:type="dxa"/>
            <w:shd w:val="solid" w:color="FFFFFF" w:fill="auto"/>
          </w:tcPr>
          <w:p w14:paraId="64C529BA" w14:textId="352028C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ADEB1AA" w14:textId="2DC820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C52B294" w14:textId="7198498D" w:rsidR="00FE108C" w:rsidRDefault="00FE108C" w:rsidP="00893401">
            <w:pPr>
              <w:pStyle w:val="TAL"/>
              <w:rPr>
                <w:rFonts w:cs="Arial"/>
                <w:noProof/>
                <w:sz w:val="16"/>
                <w:szCs w:val="16"/>
              </w:rPr>
            </w:pPr>
            <w:r>
              <w:rPr>
                <w:rFonts w:cs="Arial"/>
                <w:noProof/>
                <w:sz w:val="16"/>
                <w:szCs w:val="16"/>
              </w:rPr>
              <w:t>NetLoc corrections in trusted WLAN.</w:t>
            </w:r>
          </w:p>
        </w:tc>
        <w:tc>
          <w:tcPr>
            <w:tcW w:w="708" w:type="dxa"/>
            <w:shd w:val="solid" w:color="FFFFFF" w:fill="auto"/>
          </w:tcPr>
          <w:p w14:paraId="1B99C04B" w14:textId="7A4AA59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7E090502" w14:textId="77777777" w:rsidTr="00893401">
        <w:tc>
          <w:tcPr>
            <w:tcW w:w="800" w:type="dxa"/>
            <w:shd w:val="solid" w:color="FFFFFF" w:fill="auto"/>
          </w:tcPr>
          <w:p w14:paraId="356F3398" w14:textId="6B5429EB"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61B1747" w14:textId="3DFC88B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5858B617" w14:textId="1C1502D0" w:rsidR="00FE108C" w:rsidRDefault="00FE108C" w:rsidP="00893401">
            <w:pPr>
              <w:pStyle w:val="TAC"/>
              <w:rPr>
                <w:rFonts w:eastAsia="Times New Roman" w:cs="Arial"/>
                <w:noProof/>
                <w:sz w:val="16"/>
                <w:szCs w:val="16"/>
              </w:rPr>
            </w:pPr>
            <w:r>
              <w:rPr>
                <w:rFonts w:eastAsia="Times New Roman" w:cs="Arial"/>
                <w:noProof/>
                <w:sz w:val="16"/>
                <w:szCs w:val="16"/>
              </w:rPr>
              <w:t>CP-172048</w:t>
            </w:r>
          </w:p>
        </w:tc>
        <w:tc>
          <w:tcPr>
            <w:tcW w:w="473" w:type="dxa"/>
            <w:shd w:val="solid" w:color="FFFFFF" w:fill="auto"/>
          </w:tcPr>
          <w:p w14:paraId="5E4E6C24" w14:textId="6D19997C" w:rsidR="00FE108C" w:rsidRDefault="00FE108C" w:rsidP="00893401">
            <w:pPr>
              <w:pStyle w:val="TAL"/>
              <w:rPr>
                <w:rFonts w:eastAsia="Times New Roman" w:cs="Arial"/>
                <w:noProof/>
                <w:sz w:val="16"/>
                <w:szCs w:val="16"/>
              </w:rPr>
            </w:pPr>
            <w:r>
              <w:rPr>
                <w:rFonts w:eastAsia="Times New Roman" w:cs="Arial"/>
                <w:noProof/>
                <w:sz w:val="16"/>
                <w:szCs w:val="16"/>
              </w:rPr>
              <w:t>1587</w:t>
            </w:r>
          </w:p>
        </w:tc>
        <w:tc>
          <w:tcPr>
            <w:tcW w:w="425" w:type="dxa"/>
            <w:shd w:val="solid" w:color="FFFFFF" w:fill="auto"/>
          </w:tcPr>
          <w:p w14:paraId="01978E7A" w14:textId="0A22258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41994A" w14:textId="5B06931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5A283DA" w14:textId="2644EA04" w:rsidR="00FE108C" w:rsidRDefault="00FE108C" w:rsidP="00893401">
            <w:pPr>
              <w:pStyle w:val="TAL"/>
              <w:rPr>
                <w:rFonts w:cs="Arial"/>
                <w:noProof/>
                <w:sz w:val="16"/>
                <w:szCs w:val="16"/>
              </w:rPr>
            </w:pPr>
            <w:r>
              <w:rPr>
                <w:rFonts w:cs="Arial"/>
                <w:noProof/>
                <w:sz w:val="16"/>
                <w:szCs w:val="16"/>
              </w:rPr>
              <w:t>NetLoc corrections in untrusted WLAN.</w:t>
            </w:r>
          </w:p>
        </w:tc>
        <w:tc>
          <w:tcPr>
            <w:tcW w:w="708" w:type="dxa"/>
            <w:shd w:val="solid" w:color="FFFFFF" w:fill="auto"/>
          </w:tcPr>
          <w:p w14:paraId="66A90A9D" w14:textId="3CD2521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09BA941B" w14:textId="77777777" w:rsidTr="00893401">
        <w:tc>
          <w:tcPr>
            <w:tcW w:w="800" w:type="dxa"/>
            <w:shd w:val="solid" w:color="FFFFFF" w:fill="auto"/>
          </w:tcPr>
          <w:p w14:paraId="7BA88A20" w14:textId="20471AE1"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BC7E510" w14:textId="3C54AD2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EAB5EF9" w14:textId="1783FE06" w:rsidR="00FE108C" w:rsidRDefault="00FE108C" w:rsidP="00893401">
            <w:pPr>
              <w:pStyle w:val="TAC"/>
              <w:rPr>
                <w:rFonts w:eastAsia="Times New Roman" w:cs="Arial"/>
                <w:noProof/>
                <w:sz w:val="16"/>
                <w:szCs w:val="16"/>
              </w:rPr>
            </w:pPr>
            <w:r>
              <w:rPr>
                <w:rFonts w:eastAsia="Times New Roman" w:cs="Arial"/>
                <w:noProof/>
                <w:sz w:val="16"/>
                <w:szCs w:val="16"/>
              </w:rPr>
              <w:t>CP-172041</w:t>
            </w:r>
          </w:p>
        </w:tc>
        <w:tc>
          <w:tcPr>
            <w:tcW w:w="473" w:type="dxa"/>
            <w:shd w:val="solid" w:color="FFFFFF" w:fill="auto"/>
          </w:tcPr>
          <w:p w14:paraId="5F6726DC" w14:textId="3DB4F6E2" w:rsidR="00FE108C" w:rsidRDefault="00FE108C" w:rsidP="00893401">
            <w:pPr>
              <w:pStyle w:val="TAL"/>
              <w:rPr>
                <w:rFonts w:eastAsia="Times New Roman" w:cs="Arial"/>
                <w:noProof/>
                <w:sz w:val="16"/>
                <w:szCs w:val="16"/>
              </w:rPr>
            </w:pPr>
            <w:r>
              <w:rPr>
                <w:rFonts w:eastAsia="Times New Roman" w:cs="Arial"/>
                <w:noProof/>
                <w:sz w:val="16"/>
                <w:szCs w:val="16"/>
              </w:rPr>
              <w:t>1590</w:t>
            </w:r>
          </w:p>
        </w:tc>
        <w:tc>
          <w:tcPr>
            <w:tcW w:w="425" w:type="dxa"/>
            <w:shd w:val="solid" w:color="FFFFFF" w:fill="auto"/>
          </w:tcPr>
          <w:p w14:paraId="134AACCD" w14:textId="6270199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D3F703" w14:textId="019369E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08B7ECF5" w14:textId="0F51F8BE" w:rsidR="00FE108C" w:rsidRDefault="00FE108C" w:rsidP="00893401">
            <w:pPr>
              <w:pStyle w:val="TAL"/>
              <w:rPr>
                <w:rFonts w:cs="Arial"/>
                <w:noProof/>
                <w:sz w:val="16"/>
                <w:szCs w:val="16"/>
              </w:rPr>
            </w:pPr>
            <w:r>
              <w:rPr>
                <w:rFonts w:cs="Arial"/>
                <w:noProof/>
                <w:sz w:val="16"/>
                <w:szCs w:val="16"/>
              </w:rPr>
              <w:t>Correction for Monitoring Event support.</w:t>
            </w:r>
          </w:p>
        </w:tc>
        <w:tc>
          <w:tcPr>
            <w:tcW w:w="708" w:type="dxa"/>
            <w:shd w:val="solid" w:color="FFFFFF" w:fill="auto"/>
          </w:tcPr>
          <w:p w14:paraId="130A35B1" w14:textId="56C04B3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3A5EEA85" w14:textId="77777777" w:rsidTr="00893401">
        <w:tc>
          <w:tcPr>
            <w:tcW w:w="800" w:type="dxa"/>
            <w:shd w:val="solid" w:color="FFFFFF" w:fill="auto"/>
          </w:tcPr>
          <w:p w14:paraId="58E9EDAB" w14:textId="1C186A4D"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214FAD56" w14:textId="4E864E2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8B98B85" w14:textId="117075E6" w:rsidR="00FE108C" w:rsidRDefault="00FE108C" w:rsidP="00893401">
            <w:pPr>
              <w:pStyle w:val="TAC"/>
              <w:rPr>
                <w:rFonts w:eastAsia="Times New Roman" w:cs="Arial"/>
                <w:noProof/>
                <w:sz w:val="16"/>
                <w:szCs w:val="16"/>
              </w:rPr>
            </w:pPr>
            <w:r>
              <w:rPr>
                <w:rFonts w:eastAsia="Times New Roman" w:cs="Arial"/>
                <w:noProof/>
                <w:sz w:val="16"/>
                <w:szCs w:val="16"/>
              </w:rPr>
              <w:t>CP-172051</w:t>
            </w:r>
          </w:p>
        </w:tc>
        <w:tc>
          <w:tcPr>
            <w:tcW w:w="473" w:type="dxa"/>
            <w:shd w:val="solid" w:color="FFFFFF" w:fill="auto"/>
          </w:tcPr>
          <w:p w14:paraId="512A2789" w14:textId="2267C296" w:rsidR="00FE108C" w:rsidRDefault="00FE108C" w:rsidP="00893401">
            <w:pPr>
              <w:pStyle w:val="TAL"/>
              <w:rPr>
                <w:rFonts w:eastAsia="Times New Roman" w:cs="Arial"/>
                <w:noProof/>
                <w:sz w:val="16"/>
                <w:szCs w:val="16"/>
              </w:rPr>
            </w:pPr>
            <w:r>
              <w:rPr>
                <w:rFonts w:eastAsia="Times New Roman" w:cs="Arial"/>
                <w:noProof/>
                <w:sz w:val="16"/>
                <w:szCs w:val="16"/>
              </w:rPr>
              <w:t>1593</w:t>
            </w:r>
          </w:p>
        </w:tc>
        <w:tc>
          <w:tcPr>
            <w:tcW w:w="425" w:type="dxa"/>
            <w:shd w:val="solid" w:color="FFFFFF" w:fill="auto"/>
          </w:tcPr>
          <w:p w14:paraId="593B91C7" w14:textId="01A0B9A8"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D54656B" w14:textId="0DFF084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9C3A9D1" w14:textId="0BEC24CB" w:rsidR="00FE108C" w:rsidRDefault="00FE108C" w:rsidP="00893401">
            <w:pPr>
              <w:pStyle w:val="TAL"/>
              <w:rPr>
                <w:rFonts w:cs="Arial"/>
                <w:noProof/>
                <w:sz w:val="16"/>
                <w:szCs w:val="16"/>
              </w:rPr>
            </w:pPr>
            <w:r>
              <w:rPr>
                <w:rFonts w:cs="Arial"/>
                <w:noProof/>
                <w:sz w:val="16"/>
                <w:szCs w:val="16"/>
              </w:rPr>
              <w:t>Some corrections of 29.214.</w:t>
            </w:r>
          </w:p>
        </w:tc>
        <w:tc>
          <w:tcPr>
            <w:tcW w:w="708" w:type="dxa"/>
            <w:shd w:val="solid" w:color="FFFFFF" w:fill="auto"/>
          </w:tcPr>
          <w:p w14:paraId="325678A4" w14:textId="7D4C3EC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6BF18522" w14:textId="77777777" w:rsidTr="00893401">
        <w:tc>
          <w:tcPr>
            <w:tcW w:w="800" w:type="dxa"/>
            <w:shd w:val="solid" w:color="FFFFFF" w:fill="auto"/>
          </w:tcPr>
          <w:p w14:paraId="7B7C969B" w14:textId="31413F81"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75AAB3B6" w14:textId="6762A90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30BD539D" w14:textId="4EFAA351" w:rsidR="00FE108C" w:rsidRDefault="00FE108C" w:rsidP="00893401">
            <w:pPr>
              <w:pStyle w:val="TAC"/>
              <w:rPr>
                <w:rFonts w:eastAsia="Times New Roman" w:cs="Arial"/>
                <w:noProof/>
                <w:sz w:val="16"/>
                <w:szCs w:val="16"/>
              </w:rPr>
            </w:pPr>
            <w:r>
              <w:rPr>
                <w:rFonts w:eastAsia="Times New Roman" w:cs="Arial"/>
                <w:noProof/>
                <w:sz w:val="16"/>
                <w:szCs w:val="16"/>
              </w:rPr>
              <w:t>CP-173101</w:t>
            </w:r>
          </w:p>
        </w:tc>
        <w:tc>
          <w:tcPr>
            <w:tcW w:w="473" w:type="dxa"/>
            <w:shd w:val="solid" w:color="FFFFFF" w:fill="auto"/>
          </w:tcPr>
          <w:p w14:paraId="6A3D89AC" w14:textId="0058425B" w:rsidR="00FE108C" w:rsidRDefault="00FE108C" w:rsidP="00893401">
            <w:pPr>
              <w:pStyle w:val="TAL"/>
              <w:rPr>
                <w:rFonts w:eastAsia="Times New Roman" w:cs="Arial"/>
                <w:noProof/>
                <w:sz w:val="16"/>
                <w:szCs w:val="16"/>
              </w:rPr>
            </w:pPr>
            <w:r>
              <w:rPr>
                <w:rFonts w:eastAsia="Times New Roman" w:cs="Arial"/>
                <w:noProof/>
                <w:sz w:val="16"/>
                <w:szCs w:val="16"/>
              </w:rPr>
              <w:t>1596</w:t>
            </w:r>
          </w:p>
        </w:tc>
        <w:tc>
          <w:tcPr>
            <w:tcW w:w="425" w:type="dxa"/>
            <w:shd w:val="solid" w:color="FFFFFF" w:fill="auto"/>
          </w:tcPr>
          <w:p w14:paraId="55D76AF1" w14:textId="54F64E1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42E8920" w14:textId="081D8DB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84F67D7" w14:textId="70D2556F" w:rsidR="00FE108C" w:rsidRDefault="00FE108C" w:rsidP="00893401">
            <w:pPr>
              <w:pStyle w:val="TAL"/>
              <w:rPr>
                <w:rFonts w:cs="Arial"/>
                <w:noProof/>
                <w:sz w:val="16"/>
                <w:szCs w:val="16"/>
              </w:rPr>
            </w:pPr>
            <w:r>
              <w:rPr>
                <w:rFonts w:cs="Arial"/>
                <w:noProof/>
                <w:sz w:val="16"/>
                <w:szCs w:val="16"/>
              </w:rPr>
              <w:t>AN-GW-Address correction.</w:t>
            </w:r>
          </w:p>
        </w:tc>
        <w:tc>
          <w:tcPr>
            <w:tcW w:w="708" w:type="dxa"/>
            <w:shd w:val="solid" w:color="FFFFFF" w:fill="auto"/>
          </w:tcPr>
          <w:p w14:paraId="294F8D6E" w14:textId="502466C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15.2.0</w:t>
            </w:r>
          </w:p>
        </w:tc>
      </w:tr>
      <w:tr w:rsidR="00FE108C" w:rsidRPr="008C05DF" w14:paraId="4DABBA31" w14:textId="77777777" w:rsidTr="00893401">
        <w:tc>
          <w:tcPr>
            <w:tcW w:w="800" w:type="dxa"/>
            <w:shd w:val="solid" w:color="FFFFFF" w:fill="auto"/>
          </w:tcPr>
          <w:p w14:paraId="044EB8C5" w14:textId="2E5B427B"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5B130C8C" w14:textId="7DE1F9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04D52C6E" w14:textId="613FD9AA" w:rsidR="00FE108C" w:rsidRDefault="00FE108C" w:rsidP="00893401">
            <w:pPr>
              <w:pStyle w:val="TAC"/>
              <w:rPr>
                <w:rFonts w:eastAsia="Times New Roman" w:cs="Arial"/>
                <w:noProof/>
                <w:sz w:val="16"/>
                <w:szCs w:val="16"/>
              </w:rPr>
            </w:pPr>
            <w:r>
              <w:rPr>
                <w:rFonts w:eastAsia="Times New Roman" w:cs="Arial"/>
                <w:noProof/>
                <w:sz w:val="16"/>
                <w:szCs w:val="16"/>
              </w:rPr>
              <w:t>CP-173103</w:t>
            </w:r>
          </w:p>
        </w:tc>
        <w:tc>
          <w:tcPr>
            <w:tcW w:w="473" w:type="dxa"/>
            <w:shd w:val="solid" w:color="FFFFFF" w:fill="auto"/>
          </w:tcPr>
          <w:p w14:paraId="01163C13" w14:textId="698E33AF"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4D0B5CA6" w14:textId="0F61B41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7EE2B8A" w14:textId="324799D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7092D45" w14:textId="7FE4EC98" w:rsidR="00FE108C" w:rsidRDefault="00FE108C" w:rsidP="00893401">
            <w:pPr>
              <w:pStyle w:val="TAL"/>
              <w:rPr>
                <w:rFonts w:cs="Arial"/>
                <w:noProof/>
                <w:sz w:val="16"/>
                <w:szCs w:val="16"/>
              </w:rPr>
            </w:pPr>
            <w:r>
              <w:rPr>
                <w:rFonts w:cs="Arial"/>
                <w:noProof/>
                <w:sz w:val="16"/>
                <w:szCs w:val="16"/>
              </w:rPr>
              <w:t>Correction on Codec-Data AVP</w:t>
            </w:r>
          </w:p>
        </w:tc>
        <w:tc>
          <w:tcPr>
            <w:tcW w:w="708" w:type="dxa"/>
            <w:shd w:val="solid" w:color="FFFFFF" w:fill="auto"/>
          </w:tcPr>
          <w:p w14:paraId="561A6544" w14:textId="0C55853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15.2.0</w:t>
            </w:r>
          </w:p>
        </w:tc>
      </w:tr>
      <w:tr w:rsidR="00FE108C" w:rsidRPr="008C05DF" w14:paraId="6BC435DB" w14:textId="77777777" w:rsidTr="00893401">
        <w:tc>
          <w:tcPr>
            <w:tcW w:w="800" w:type="dxa"/>
            <w:shd w:val="solid" w:color="FFFFFF" w:fill="auto"/>
          </w:tcPr>
          <w:p w14:paraId="2607DFDE" w14:textId="539A6613" w:rsidR="00FE108C" w:rsidRDefault="00FE108C" w:rsidP="00893401">
            <w:pPr>
              <w:pStyle w:val="TAC"/>
              <w:rPr>
                <w:rFonts w:cs="Arial"/>
                <w:noProof/>
                <w:sz w:val="16"/>
                <w:szCs w:val="16"/>
              </w:rPr>
            </w:pPr>
            <w:r>
              <w:rPr>
                <w:rFonts w:cs="Arial"/>
                <w:noProof/>
                <w:sz w:val="16"/>
                <w:szCs w:val="16"/>
              </w:rPr>
              <w:t>2018-03</w:t>
            </w:r>
          </w:p>
        </w:tc>
        <w:tc>
          <w:tcPr>
            <w:tcW w:w="800" w:type="dxa"/>
            <w:shd w:val="solid" w:color="FFFFFF" w:fill="auto"/>
          </w:tcPr>
          <w:p w14:paraId="17242131" w14:textId="48F58C2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601A0A99" w14:textId="0F0F8CFE" w:rsidR="00FE108C" w:rsidRDefault="00FE108C" w:rsidP="00893401">
            <w:pPr>
              <w:pStyle w:val="TAC"/>
              <w:rPr>
                <w:rFonts w:eastAsia="Times New Roman" w:cs="Arial"/>
                <w:noProof/>
                <w:sz w:val="16"/>
                <w:szCs w:val="16"/>
              </w:rPr>
            </w:pPr>
            <w:r>
              <w:rPr>
                <w:rFonts w:eastAsia="Times New Roman" w:cs="Arial"/>
                <w:noProof/>
                <w:sz w:val="16"/>
                <w:szCs w:val="16"/>
              </w:rPr>
              <w:t>CP-180047</w:t>
            </w:r>
          </w:p>
        </w:tc>
        <w:tc>
          <w:tcPr>
            <w:tcW w:w="473" w:type="dxa"/>
            <w:shd w:val="solid" w:color="FFFFFF" w:fill="auto"/>
          </w:tcPr>
          <w:p w14:paraId="62157974" w14:textId="62A09C4D"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6CE14A3A" w14:textId="4699205F"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19E99346" w14:textId="7B7BB3A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0C3B62D" w14:textId="53A7F106" w:rsidR="00FE108C" w:rsidRDefault="00FE108C" w:rsidP="00893401">
            <w:pPr>
              <w:pStyle w:val="TAL"/>
              <w:rPr>
                <w:rFonts w:cs="Arial"/>
                <w:noProof/>
                <w:sz w:val="16"/>
                <w:szCs w:val="16"/>
              </w:rPr>
            </w:pPr>
            <w:r>
              <w:rPr>
                <w:rFonts w:cs="Arial"/>
                <w:noProof/>
                <w:sz w:val="16"/>
                <w:szCs w:val="16"/>
              </w:rPr>
              <w:t>Clarification of Max-Requested-Bandwidth</w:t>
            </w:r>
          </w:p>
        </w:tc>
        <w:tc>
          <w:tcPr>
            <w:tcW w:w="708" w:type="dxa"/>
            <w:shd w:val="solid" w:color="FFFFFF" w:fill="auto"/>
          </w:tcPr>
          <w:p w14:paraId="5F30BCB4" w14:textId="6CD647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074C34A9" w14:textId="77777777" w:rsidTr="00893401">
        <w:tc>
          <w:tcPr>
            <w:tcW w:w="800" w:type="dxa"/>
            <w:shd w:val="solid" w:color="FFFFFF" w:fill="auto"/>
          </w:tcPr>
          <w:p w14:paraId="3BD67FE4" w14:textId="6B1585D8"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2EF5110A" w14:textId="65AE039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A9B83DA" w14:textId="5FCCE11E" w:rsidR="00FE108C" w:rsidRDefault="00FE108C" w:rsidP="00893401">
            <w:pPr>
              <w:pStyle w:val="TAC"/>
              <w:rPr>
                <w:rFonts w:eastAsia="Times New Roman" w:cs="Arial"/>
                <w:noProof/>
                <w:sz w:val="16"/>
                <w:szCs w:val="16"/>
              </w:rPr>
            </w:pPr>
            <w:r>
              <w:rPr>
                <w:rFonts w:eastAsia="Times New Roman" w:cs="Arial"/>
                <w:noProof/>
                <w:sz w:val="16"/>
                <w:szCs w:val="16"/>
              </w:rPr>
              <w:t>CP-180043</w:t>
            </w:r>
          </w:p>
        </w:tc>
        <w:tc>
          <w:tcPr>
            <w:tcW w:w="473" w:type="dxa"/>
            <w:shd w:val="solid" w:color="FFFFFF" w:fill="auto"/>
          </w:tcPr>
          <w:p w14:paraId="0B1E0629" w14:textId="51E52240" w:rsidR="00FE108C" w:rsidRDefault="00FE108C" w:rsidP="00893401">
            <w:pPr>
              <w:pStyle w:val="TAL"/>
              <w:rPr>
                <w:rFonts w:eastAsia="Times New Roman" w:cs="Arial"/>
                <w:noProof/>
                <w:sz w:val="16"/>
                <w:szCs w:val="16"/>
              </w:rPr>
            </w:pPr>
            <w:r>
              <w:rPr>
                <w:rFonts w:eastAsia="Times New Roman" w:cs="Arial"/>
                <w:noProof/>
                <w:sz w:val="16"/>
                <w:szCs w:val="16"/>
              </w:rPr>
              <w:t>1607</w:t>
            </w:r>
          </w:p>
        </w:tc>
        <w:tc>
          <w:tcPr>
            <w:tcW w:w="425" w:type="dxa"/>
            <w:shd w:val="solid" w:color="FFFFFF" w:fill="auto"/>
          </w:tcPr>
          <w:p w14:paraId="19DEFCB5" w14:textId="5E5FCFB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A916CDF" w14:textId="1CB13B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580A5491" w14:textId="5631A227" w:rsidR="00FE108C" w:rsidRDefault="00FE108C" w:rsidP="00893401">
            <w:pPr>
              <w:pStyle w:val="TAL"/>
              <w:rPr>
                <w:rFonts w:cs="Arial"/>
                <w:noProof/>
                <w:sz w:val="16"/>
                <w:szCs w:val="16"/>
              </w:rPr>
            </w:pPr>
            <w:r>
              <w:rPr>
                <w:rFonts w:cs="Arial"/>
                <w:noProof/>
                <w:sz w:val="16"/>
                <w:szCs w:val="16"/>
              </w:rPr>
              <w:t>Timezone correction for NetLoc in untrusted WLAN</w:t>
            </w:r>
          </w:p>
        </w:tc>
        <w:tc>
          <w:tcPr>
            <w:tcW w:w="708" w:type="dxa"/>
            <w:shd w:val="solid" w:color="FFFFFF" w:fill="auto"/>
          </w:tcPr>
          <w:p w14:paraId="1F5B294D" w14:textId="492697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72A56F48" w14:textId="77777777" w:rsidTr="00893401">
        <w:tc>
          <w:tcPr>
            <w:tcW w:w="800" w:type="dxa"/>
            <w:shd w:val="solid" w:color="FFFFFF" w:fill="auto"/>
          </w:tcPr>
          <w:p w14:paraId="3F22F23F" w14:textId="63A1855F"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3AB441C4" w14:textId="704D7E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04BBEBE" w14:textId="67F2D810"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64E13DE3" w14:textId="6A57CF54" w:rsidR="00FE108C" w:rsidRDefault="00FE108C" w:rsidP="00893401">
            <w:pPr>
              <w:pStyle w:val="TAL"/>
              <w:rPr>
                <w:rFonts w:eastAsia="Times New Roman" w:cs="Arial"/>
                <w:noProof/>
                <w:sz w:val="16"/>
                <w:szCs w:val="16"/>
              </w:rPr>
            </w:pPr>
            <w:r>
              <w:rPr>
                <w:rFonts w:eastAsia="Times New Roman" w:cs="Arial"/>
                <w:noProof/>
                <w:sz w:val="16"/>
                <w:szCs w:val="16"/>
              </w:rPr>
              <w:t>1608</w:t>
            </w:r>
          </w:p>
        </w:tc>
        <w:tc>
          <w:tcPr>
            <w:tcW w:w="425" w:type="dxa"/>
            <w:shd w:val="solid" w:color="FFFFFF" w:fill="auto"/>
          </w:tcPr>
          <w:p w14:paraId="30101684" w14:textId="45B9AA7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3C92C0" w14:textId="7ECDBF7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2D6D6EB" w14:textId="363649F0" w:rsidR="00FE108C" w:rsidRDefault="00FE108C" w:rsidP="00893401">
            <w:pPr>
              <w:pStyle w:val="TAL"/>
              <w:rPr>
                <w:rFonts w:cs="Arial"/>
                <w:noProof/>
                <w:sz w:val="16"/>
                <w:szCs w:val="16"/>
              </w:rPr>
            </w:pPr>
            <w:r>
              <w:rPr>
                <w:rFonts w:cs="Arial"/>
                <w:noProof/>
                <w:sz w:val="16"/>
                <w:szCs w:val="16"/>
              </w:rPr>
              <w:t>Extending the TS scope to cover 5GS impacts</w:t>
            </w:r>
          </w:p>
        </w:tc>
        <w:tc>
          <w:tcPr>
            <w:tcW w:w="708" w:type="dxa"/>
            <w:shd w:val="solid" w:color="FFFFFF" w:fill="auto"/>
          </w:tcPr>
          <w:p w14:paraId="16FFE94A" w14:textId="5BBF47A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7D372DE1" w14:textId="77777777" w:rsidTr="00893401">
        <w:tc>
          <w:tcPr>
            <w:tcW w:w="800" w:type="dxa"/>
            <w:shd w:val="solid" w:color="FFFFFF" w:fill="auto"/>
          </w:tcPr>
          <w:p w14:paraId="7DEBC338" w14:textId="309332B3"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58AD2644" w14:textId="0A9996D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5A1E057" w14:textId="413BA9FD"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2E2810B8" w14:textId="28F5357D" w:rsidR="00FE108C" w:rsidRDefault="00FE108C" w:rsidP="00893401">
            <w:pPr>
              <w:pStyle w:val="TAL"/>
              <w:rPr>
                <w:rFonts w:eastAsia="Times New Roman" w:cs="Arial"/>
                <w:noProof/>
                <w:sz w:val="16"/>
                <w:szCs w:val="16"/>
              </w:rPr>
            </w:pPr>
            <w:r>
              <w:rPr>
                <w:rFonts w:eastAsia="Times New Roman" w:cs="Arial"/>
                <w:noProof/>
                <w:sz w:val="16"/>
                <w:szCs w:val="16"/>
              </w:rPr>
              <w:t>1609</w:t>
            </w:r>
          </w:p>
        </w:tc>
        <w:tc>
          <w:tcPr>
            <w:tcW w:w="425" w:type="dxa"/>
            <w:shd w:val="solid" w:color="FFFFFF" w:fill="auto"/>
          </w:tcPr>
          <w:p w14:paraId="521635A4" w14:textId="6211C96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914A367" w14:textId="5F699D0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67CD838D" w14:textId="71BA49D1" w:rsidR="00FE108C" w:rsidRDefault="00FE108C" w:rsidP="00893401">
            <w:pPr>
              <w:pStyle w:val="TAL"/>
              <w:rPr>
                <w:rFonts w:cs="Arial"/>
                <w:noProof/>
                <w:sz w:val="16"/>
                <w:szCs w:val="16"/>
              </w:rPr>
            </w:pPr>
            <w:r>
              <w:rPr>
                <w:rFonts w:cs="Arial"/>
                <w:noProof/>
                <w:sz w:val="16"/>
                <w:szCs w:val="16"/>
              </w:rPr>
              <w:t>Policy and Charging Control over Rx interface in the 5GS</w:t>
            </w:r>
          </w:p>
        </w:tc>
        <w:tc>
          <w:tcPr>
            <w:tcW w:w="708" w:type="dxa"/>
            <w:shd w:val="solid" w:color="FFFFFF" w:fill="auto"/>
          </w:tcPr>
          <w:p w14:paraId="523CAFF5" w14:textId="12AED82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1BE67C38" w14:textId="77777777" w:rsidTr="00893401">
        <w:tc>
          <w:tcPr>
            <w:tcW w:w="800" w:type="dxa"/>
            <w:shd w:val="solid" w:color="FFFFFF" w:fill="auto"/>
          </w:tcPr>
          <w:p w14:paraId="1BC60C3F" w14:textId="78DB3CFB"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17D084F0" w14:textId="288F43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5889992" w14:textId="1B1544BA" w:rsidR="00FE108C" w:rsidRDefault="00FE108C" w:rsidP="00893401">
            <w:pPr>
              <w:pStyle w:val="TAC"/>
              <w:rPr>
                <w:rFonts w:eastAsia="Times New Roman" w:cs="Arial"/>
                <w:noProof/>
                <w:sz w:val="16"/>
                <w:szCs w:val="16"/>
              </w:rPr>
            </w:pPr>
            <w:r>
              <w:rPr>
                <w:rFonts w:eastAsia="Times New Roman" w:cs="Arial"/>
                <w:noProof/>
                <w:sz w:val="16"/>
                <w:szCs w:val="16"/>
              </w:rPr>
              <w:t>CP-180045</w:t>
            </w:r>
          </w:p>
        </w:tc>
        <w:tc>
          <w:tcPr>
            <w:tcW w:w="473" w:type="dxa"/>
            <w:shd w:val="solid" w:color="FFFFFF" w:fill="auto"/>
          </w:tcPr>
          <w:p w14:paraId="54783A39" w14:textId="19FA5B0E" w:rsidR="00FE108C" w:rsidRDefault="00FE108C" w:rsidP="00893401">
            <w:pPr>
              <w:pStyle w:val="TAL"/>
              <w:rPr>
                <w:rFonts w:eastAsia="Times New Roman" w:cs="Arial"/>
                <w:noProof/>
                <w:sz w:val="16"/>
                <w:szCs w:val="16"/>
              </w:rPr>
            </w:pPr>
            <w:r>
              <w:rPr>
                <w:rFonts w:eastAsia="Times New Roman" w:cs="Arial"/>
                <w:noProof/>
                <w:sz w:val="16"/>
                <w:szCs w:val="16"/>
              </w:rPr>
              <w:t>1612</w:t>
            </w:r>
          </w:p>
        </w:tc>
        <w:tc>
          <w:tcPr>
            <w:tcW w:w="425" w:type="dxa"/>
            <w:shd w:val="solid" w:color="FFFFFF" w:fill="auto"/>
          </w:tcPr>
          <w:p w14:paraId="235E81CA" w14:textId="3483E68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BA5D721" w14:textId="432EA21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43B0866" w14:textId="6F0DA4F8" w:rsidR="00FE108C" w:rsidRDefault="00FE108C" w:rsidP="00893401">
            <w:pPr>
              <w:pStyle w:val="TAL"/>
              <w:rPr>
                <w:rFonts w:cs="Arial"/>
                <w:noProof/>
                <w:sz w:val="16"/>
                <w:szCs w:val="16"/>
              </w:rPr>
            </w:pPr>
            <w:r>
              <w:rPr>
                <w:rFonts w:cs="Arial"/>
                <w:noProof/>
                <w:sz w:val="16"/>
                <w:szCs w:val="16"/>
              </w:rPr>
              <w:t>Erroneous M bit setting on Supported-Features</w:t>
            </w:r>
          </w:p>
        </w:tc>
        <w:tc>
          <w:tcPr>
            <w:tcW w:w="708" w:type="dxa"/>
            <w:shd w:val="solid" w:color="FFFFFF" w:fill="auto"/>
          </w:tcPr>
          <w:p w14:paraId="07BDEAD4" w14:textId="797EC3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531C4F9A" w14:textId="77777777" w:rsidTr="00893401">
        <w:tc>
          <w:tcPr>
            <w:tcW w:w="800" w:type="dxa"/>
            <w:shd w:val="solid" w:color="FFFFFF" w:fill="auto"/>
          </w:tcPr>
          <w:p w14:paraId="5169944B" w14:textId="0DB6A349" w:rsidR="00FE108C" w:rsidRDefault="00FE108C" w:rsidP="00893401">
            <w:pPr>
              <w:pStyle w:val="TAC"/>
              <w:rPr>
                <w:rFonts w:cs="Arial"/>
                <w:noProof/>
                <w:sz w:val="16"/>
                <w:szCs w:val="16"/>
              </w:rPr>
            </w:pPr>
            <w:r>
              <w:rPr>
                <w:rFonts w:cs="Arial"/>
                <w:noProof/>
                <w:sz w:val="16"/>
                <w:szCs w:val="16"/>
              </w:rPr>
              <w:t>2018-06</w:t>
            </w:r>
          </w:p>
        </w:tc>
        <w:tc>
          <w:tcPr>
            <w:tcW w:w="800" w:type="dxa"/>
            <w:shd w:val="solid" w:color="FFFFFF" w:fill="auto"/>
          </w:tcPr>
          <w:p w14:paraId="5A6AF216" w14:textId="6768945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53D624F6" w14:textId="3210C5C0" w:rsidR="00FE108C" w:rsidRDefault="00FE108C" w:rsidP="00893401">
            <w:pPr>
              <w:pStyle w:val="TAC"/>
              <w:rPr>
                <w:rFonts w:eastAsia="Times New Roman" w:cs="Arial"/>
                <w:noProof/>
                <w:sz w:val="16"/>
                <w:szCs w:val="16"/>
              </w:rPr>
            </w:pPr>
            <w:r>
              <w:rPr>
                <w:rFonts w:eastAsia="Times New Roman" w:cs="Arial"/>
                <w:noProof/>
                <w:sz w:val="16"/>
                <w:szCs w:val="16"/>
              </w:rPr>
              <w:t>CP-181023</w:t>
            </w:r>
          </w:p>
        </w:tc>
        <w:tc>
          <w:tcPr>
            <w:tcW w:w="473" w:type="dxa"/>
            <w:shd w:val="solid" w:color="FFFFFF" w:fill="auto"/>
          </w:tcPr>
          <w:p w14:paraId="5954CB94" w14:textId="487F1251" w:rsidR="00FE108C" w:rsidRDefault="00FE108C" w:rsidP="00893401">
            <w:pPr>
              <w:pStyle w:val="TAL"/>
              <w:rPr>
                <w:rFonts w:eastAsia="Times New Roman" w:cs="Arial"/>
                <w:noProof/>
                <w:sz w:val="16"/>
                <w:szCs w:val="16"/>
              </w:rPr>
            </w:pPr>
            <w:r>
              <w:rPr>
                <w:rFonts w:eastAsia="Times New Roman" w:cs="Arial"/>
                <w:noProof/>
                <w:sz w:val="16"/>
                <w:szCs w:val="16"/>
              </w:rPr>
              <w:t>1613</w:t>
            </w:r>
          </w:p>
        </w:tc>
        <w:tc>
          <w:tcPr>
            <w:tcW w:w="425" w:type="dxa"/>
            <w:shd w:val="solid" w:color="FFFFFF" w:fill="auto"/>
          </w:tcPr>
          <w:p w14:paraId="2512E148" w14:textId="4DEE96C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0594BF0" w14:textId="551B129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5CC32CA6" w14:textId="0AA594A3" w:rsidR="00FE108C" w:rsidRDefault="00FE108C" w:rsidP="00893401">
            <w:pPr>
              <w:pStyle w:val="TAL"/>
              <w:rPr>
                <w:rFonts w:cs="Arial"/>
                <w:noProof/>
                <w:sz w:val="16"/>
                <w:szCs w:val="16"/>
              </w:rPr>
            </w:pPr>
            <w:r>
              <w:rPr>
                <w:rFonts w:cs="Arial"/>
                <w:noProof/>
                <w:sz w:val="16"/>
                <w:szCs w:val="16"/>
              </w:rPr>
              <w:t>Definition of Bit Rate</w:t>
            </w:r>
          </w:p>
        </w:tc>
        <w:tc>
          <w:tcPr>
            <w:tcW w:w="708" w:type="dxa"/>
            <w:shd w:val="solid" w:color="FFFFFF" w:fill="auto"/>
          </w:tcPr>
          <w:p w14:paraId="4694BCD0" w14:textId="0D43D9E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21854887" w14:textId="77777777" w:rsidTr="00893401">
        <w:tc>
          <w:tcPr>
            <w:tcW w:w="800" w:type="dxa"/>
            <w:shd w:val="solid" w:color="FFFFFF" w:fill="auto"/>
          </w:tcPr>
          <w:p w14:paraId="514115B4" w14:textId="03356CD8"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48EA76A1" w14:textId="4D774D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65D5C8F7" w14:textId="74D5C6F8" w:rsidR="00FE108C" w:rsidRDefault="00FE108C" w:rsidP="00893401">
            <w:pPr>
              <w:pStyle w:val="TAC"/>
              <w:rPr>
                <w:rFonts w:eastAsia="Times New Roman" w:cs="Arial"/>
                <w:noProof/>
                <w:sz w:val="16"/>
                <w:szCs w:val="16"/>
              </w:rPr>
            </w:pPr>
            <w:r>
              <w:rPr>
                <w:rFonts w:eastAsia="Times New Roman" w:cs="Arial"/>
                <w:noProof/>
                <w:sz w:val="16"/>
                <w:szCs w:val="16"/>
              </w:rPr>
              <w:t>CP-181019</w:t>
            </w:r>
          </w:p>
        </w:tc>
        <w:tc>
          <w:tcPr>
            <w:tcW w:w="473" w:type="dxa"/>
            <w:shd w:val="solid" w:color="FFFFFF" w:fill="auto"/>
          </w:tcPr>
          <w:p w14:paraId="558B9AB3" w14:textId="483F00D8" w:rsidR="00FE108C" w:rsidRDefault="00FE108C" w:rsidP="00893401">
            <w:pPr>
              <w:pStyle w:val="TAL"/>
              <w:rPr>
                <w:rFonts w:eastAsia="Times New Roman" w:cs="Arial"/>
                <w:noProof/>
                <w:sz w:val="16"/>
                <w:szCs w:val="16"/>
              </w:rPr>
            </w:pPr>
            <w:r>
              <w:rPr>
                <w:rFonts w:eastAsia="Times New Roman" w:cs="Arial"/>
                <w:noProof/>
                <w:sz w:val="16"/>
                <w:szCs w:val="16"/>
              </w:rPr>
              <w:t>1614</w:t>
            </w:r>
          </w:p>
        </w:tc>
        <w:tc>
          <w:tcPr>
            <w:tcW w:w="425" w:type="dxa"/>
            <w:shd w:val="solid" w:color="FFFFFF" w:fill="auto"/>
          </w:tcPr>
          <w:p w14:paraId="67BA9F3D" w14:textId="341035E9"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7D7BDBAC" w14:textId="6CF1048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13A740A3" w14:textId="7546D966" w:rsidR="00FE108C" w:rsidRDefault="00FE108C" w:rsidP="00893401">
            <w:pPr>
              <w:pStyle w:val="TAL"/>
              <w:rPr>
                <w:rFonts w:cs="Arial"/>
                <w:noProof/>
                <w:sz w:val="16"/>
                <w:szCs w:val="16"/>
              </w:rPr>
            </w:pPr>
            <w:r>
              <w:rPr>
                <w:rFonts w:cs="Arial"/>
                <w:noProof/>
                <w:sz w:val="16"/>
                <w:szCs w:val="16"/>
              </w:rPr>
              <w:t>Support for volume based charging of IMS services</w:t>
            </w:r>
          </w:p>
        </w:tc>
        <w:tc>
          <w:tcPr>
            <w:tcW w:w="708" w:type="dxa"/>
            <w:shd w:val="solid" w:color="FFFFFF" w:fill="auto"/>
          </w:tcPr>
          <w:p w14:paraId="1267571A" w14:textId="3A0F06B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1FFE62BC" w14:textId="77777777" w:rsidTr="00893401">
        <w:tc>
          <w:tcPr>
            <w:tcW w:w="800" w:type="dxa"/>
            <w:shd w:val="solid" w:color="FFFFFF" w:fill="auto"/>
          </w:tcPr>
          <w:p w14:paraId="4E91636C" w14:textId="375650F9"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A9FFA74" w14:textId="16F5BE4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26581447" w14:textId="6C92483E" w:rsidR="00FE108C" w:rsidRDefault="00FE108C" w:rsidP="00893401">
            <w:pPr>
              <w:pStyle w:val="TAC"/>
              <w:rPr>
                <w:rFonts w:eastAsia="Times New Roman" w:cs="Arial"/>
                <w:noProof/>
                <w:sz w:val="16"/>
                <w:szCs w:val="16"/>
              </w:rPr>
            </w:pPr>
            <w:r>
              <w:rPr>
                <w:rFonts w:eastAsia="Times New Roman" w:cs="Arial"/>
                <w:noProof/>
                <w:sz w:val="16"/>
                <w:szCs w:val="16"/>
              </w:rPr>
              <w:t>CP-181013</w:t>
            </w:r>
          </w:p>
        </w:tc>
        <w:tc>
          <w:tcPr>
            <w:tcW w:w="473" w:type="dxa"/>
            <w:shd w:val="solid" w:color="FFFFFF" w:fill="auto"/>
          </w:tcPr>
          <w:p w14:paraId="1C0E9CFF" w14:textId="42EA5C2C" w:rsidR="00FE108C" w:rsidRDefault="00FE108C" w:rsidP="00893401">
            <w:pPr>
              <w:pStyle w:val="TAL"/>
              <w:rPr>
                <w:rFonts w:eastAsia="Times New Roman" w:cs="Arial"/>
                <w:noProof/>
                <w:sz w:val="16"/>
                <w:szCs w:val="16"/>
              </w:rPr>
            </w:pPr>
            <w:r>
              <w:rPr>
                <w:rFonts w:eastAsia="Times New Roman" w:cs="Arial"/>
                <w:noProof/>
                <w:sz w:val="16"/>
                <w:szCs w:val="16"/>
              </w:rPr>
              <w:t>1616</w:t>
            </w:r>
          </w:p>
        </w:tc>
        <w:tc>
          <w:tcPr>
            <w:tcW w:w="425" w:type="dxa"/>
            <w:shd w:val="solid" w:color="FFFFFF" w:fill="auto"/>
          </w:tcPr>
          <w:p w14:paraId="77A994C3" w14:textId="33DEE252"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FBCEA89" w14:textId="089D319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4D7E609C" w14:textId="11834FFC" w:rsidR="00FE108C" w:rsidRDefault="00FE108C" w:rsidP="00893401">
            <w:pPr>
              <w:pStyle w:val="TAL"/>
              <w:rPr>
                <w:rFonts w:cs="Arial"/>
                <w:noProof/>
                <w:sz w:val="16"/>
                <w:szCs w:val="16"/>
              </w:rPr>
            </w:pPr>
            <w:r>
              <w:rPr>
                <w:rFonts w:cs="Arial"/>
                <w:noProof/>
                <w:sz w:val="16"/>
                <w:szCs w:val="16"/>
              </w:rPr>
              <w:t>Updates to 3GPP-User-Location-Info AVP</w:t>
            </w:r>
          </w:p>
        </w:tc>
        <w:tc>
          <w:tcPr>
            <w:tcW w:w="708" w:type="dxa"/>
            <w:shd w:val="solid" w:color="FFFFFF" w:fill="auto"/>
          </w:tcPr>
          <w:p w14:paraId="044D2E85" w14:textId="75A034E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60D41402" w14:textId="77777777" w:rsidTr="00893401">
        <w:tc>
          <w:tcPr>
            <w:tcW w:w="800" w:type="dxa"/>
            <w:shd w:val="solid" w:color="FFFFFF" w:fill="auto"/>
          </w:tcPr>
          <w:p w14:paraId="67DD515A" w14:textId="4A51080F"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086D931" w14:textId="6AFFA9E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4046EB11" w14:textId="6D24EAE3" w:rsidR="00FE108C" w:rsidRDefault="00FE108C" w:rsidP="00893401">
            <w:pPr>
              <w:pStyle w:val="TAC"/>
              <w:rPr>
                <w:rFonts w:eastAsia="Times New Roman" w:cs="Arial"/>
                <w:noProof/>
                <w:sz w:val="16"/>
                <w:szCs w:val="16"/>
              </w:rPr>
            </w:pPr>
            <w:r>
              <w:rPr>
                <w:rFonts w:eastAsia="Times New Roman" w:cs="Arial"/>
                <w:noProof/>
                <w:sz w:val="16"/>
                <w:szCs w:val="16"/>
              </w:rPr>
              <w:t>CP-181171</w:t>
            </w:r>
          </w:p>
        </w:tc>
        <w:tc>
          <w:tcPr>
            <w:tcW w:w="473" w:type="dxa"/>
            <w:shd w:val="solid" w:color="FFFFFF" w:fill="auto"/>
          </w:tcPr>
          <w:p w14:paraId="7BB4C2D7" w14:textId="3C53F1B0" w:rsidR="00FE108C" w:rsidRDefault="00FE108C" w:rsidP="00893401">
            <w:pPr>
              <w:pStyle w:val="TAL"/>
              <w:rPr>
                <w:rFonts w:eastAsia="Times New Roman" w:cs="Arial"/>
                <w:noProof/>
                <w:sz w:val="16"/>
                <w:szCs w:val="16"/>
              </w:rPr>
            </w:pPr>
            <w:r>
              <w:rPr>
                <w:rFonts w:eastAsia="Times New Roman" w:cs="Arial"/>
                <w:noProof/>
                <w:sz w:val="16"/>
                <w:szCs w:val="16"/>
              </w:rPr>
              <w:t>1618</w:t>
            </w:r>
          </w:p>
        </w:tc>
        <w:tc>
          <w:tcPr>
            <w:tcW w:w="425" w:type="dxa"/>
            <w:shd w:val="solid" w:color="FFFFFF" w:fill="auto"/>
          </w:tcPr>
          <w:p w14:paraId="60A39FE0" w14:textId="7B6BC413"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393244" w14:textId="704E169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D49FEAC" w14:textId="7EC6A634" w:rsidR="00FE108C" w:rsidRDefault="00FE108C" w:rsidP="00893401">
            <w:pPr>
              <w:pStyle w:val="TAL"/>
              <w:rPr>
                <w:rFonts w:cs="Arial"/>
                <w:noProof/>
                <w:sz w:val="16"/>
                <w:szCs w:val="16"/>
              </w:rPr>
            </w:pPr>
            <w:r>
              <w:rPr>
                <w:rFonts w:cs="Arial"/>
                <w:noProof/>
                <w:sz w:val="16"/>
                <w:szCs w:val="16"/>
              </w:rPr>
              <w:t>Support priority for MCVideo services</w:t>
            </w:r>
          </w:p>
        </w:tc>
        <w:tc>
          <w:tcPr>
            <w:tcW w:w="708" w:type="dxa"/>
            <w:shd w:val="solid" w:color="FFFFFF" w:fill="auto"/>
          </w:tcPr>
          <w:p w14:paraId="0ABBC729" w14:textId="25E30E0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2DC004DF" w14:textId="77777777" w:rsidTr="00893401">
        <w:tc>
          <w:tcPr>
            <w:tcW w:w="800" w:type="dxa"/>
            <w:shd w:val="solid" w:color="FFFFFF" w:fill="auto"/>
          </w:tcPr>
          <w:p w14:paraId="203A84D5" w14:textId="1854CC81" w:rsidR="00FE108C" w:rsidRDefault="00FE108C" w:rsidP="00893401">
            <w:pPr>
              <w:pStyle w:val="TAC"/>
              <w:rPr>
                <w:rFonts w:cs="Arial"/>
                <w:noProof/>
                <w:sz w:val="16"/>
                <w:szCs w:val="16"/>
              </w:rPr>
            </w:pPr>
            <w:r>
              <w:rPr>
                <w:rFonts w:cs="Arial"/>
                <w:noProof/>
                <w:sz w:val="16"/>
                <w:szCs w:val="16"/>
              </w:rPr>
              <w:t>2018-12</w:t>
            </w:r>
          </w:p>
        </w:tc>
        <w:tc>
          <w:tcPr>
            <w:tcW w:w="800" w:type="dxa"/>
            <w:shd w:val="solid" w:color="FFFFFF" w:fill="auto"/>
          </w:tcPr>
          <w:p w14:paraId="0006B540" w14:textId="011694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46" w:type="dxa"/>
            <w:shd w:val="solid" w:color="FFFFFF" w:fill="auto"/>
          </w:tcPr>
          <w:p w14:paraId="1C6411DF" w14:textId="5A39F263" w:rsidR="00FE108C" w:rsidRDefault="00FE108C" w:rsidP="00893401">
            <w:pPr>
              <w:pStyle w:val="TAC"/>
              <w:rPr>
                <w:rFonts w:eastAsia="Times New Roman" w:cs="Arial"/>
                <w:noProof/>
                <w:sz w:val="16"/>
                <w:szCs w:val="16"/>
              </w:rPr>
            </w:pPr>
            <w:r>
              <w:rPr>
                <w:rFonts w:eastAsia="Times New Roman" w:cs="Arial"/>
                <w:noProof/>
                <w:sz w:val="16"/>
                <w:szCs w:val="16"/>
              </w:rPr>
              <w:t>CP-183118</w:t>
            </w:r>
          </w:p>
        </w:tc>
        <w:tc>
          <w:tcPr>
            <w:tcW w:w="473" w:type="dxa"/>
            <w:shd w:val="solid" w:color="FFFFFF" w:fill="auto"/>
          </w:tcPr>
          <w:p w14:paraId="460E65A4" w14:textId="7C14A6FD" w:rsidR="00FE108C" w:rsidRDefault="00FE108C" w:rsidP="00893401">
            <w:pPr>
              <w:pStyle w:val="TAL"/>
              <w:rPr>
                <w:rFonts w:eastAsia="Times New Roman" w:cs="Arial"/>
                <w:noProof/>
                <w:sz w:val="16"/>
                <w:szCs w:val="16"/>
              </w:rPr>
            </w:pPr>
            <w:r>
              <w:rPr>
                <w:rFonts w:eastAsia="Times New Roman" w:cs="Arial"/>
                <w:noProof/>
                <w:sz w:val="16"/>
                <w:szCs w:val="16"/>
              </w:rPr>
              <w:t>1622</w:t>
            </w:r>
          </w:p>
        </w:tc>
        <w:tc>
          <w:tcPr>
            <w:tcW w:w="425" w:type="dxa"/>
            <w:shd w:val="solid" w:color="FFFFFF" w:fill="auto"/>
          </w:tcPr>
          <w:p w14:paraId="315E0C96" w14:textId="3F573A3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159F54" w14:textId="1060FEA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588DFBE8" w14:textId="74167973" w:rsidR="00FE108C" w:rsidRDefault="00FE108C" w:rsidP="00893401">
            <w:pPr>
              <w:pStyle w:val="TAL"/>
              <w:rPr>
                <w:rFonts w:cs="Arial"/>
                <w:noProof/>
                <w:sz w:val="16"/>
                <w:szCs w:val="16"/>
              </w:rPr>
            </w:pPr>
            <w:r>
              <w:rPr>
                <w:rFonts w:cs="Arial"/>
                <w:noProof/>
                <w:sz w:val="16"/>
                <w:szCs w:val="16"/>
              </w:rPr>
              <w:t>Removal of editor's note on Volume Based Charging</w:t>
            </w:r>
          </w:p>
        </w:tc>
        <w:tc>
          <w:tcPr>
            <w:tcW w:w="708" w:type="dxa"/>
            <w:shd w:val="solid" w:color="FFFFFF" w:fill="auto"/>
          </w:tcPr>
          <w:p w14:paraId="5A05DB6F" w14:textId="1D3E2BB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15.5.0</w:t>
            </w:r>
          </w:p>
        </w:tc>
      </w:tr>
      <w:tr w:rsidR="00FE108C" w:rsidRPr="008C05DF" w14:paraId="3AB40856" w14:textId="77777777" w:rsidTr="00893401">
        <w:tc>
          <w:tcPr>
            <w:tcW w:w="800" w:type="dxa"/>
            <w:shd w:val="solid" w:color="FFFFFF" w:fill="auto"/>
          </w:tcPr>
          <w:p w14:paraId="21F48EFF" w14:textId="3FF73028" w:rsidR="00FE108C" w:rsidRDefault="00FE108C" w:rsidP="00893401">
            <w:pPr>
              <w:pStyle w:val="TAC"/>
              <w:rPr>
                <w:rFonts w:cs="Arial"/>
                <w:noProof/>
                <w:sz w:val="16"/>
                <w:szCs w:val="16"/>
              </w:rPr>
            </w:pPr>
            <w:r>
              <w:rPr>
                <w:rFonts w:cs="Arial"/>
                <w:noProof/>
                <w:sz w:val="16"/>
                <w:szCs w:val="16"/>
              </w:rPr>
              <w:t>2019-03</w:t>
            </w:r>
          </w:p>
        </w:tc>
        <w:tc>
          <w:tcPr>
            <w:tcW w:w="800" w:type="dxa"/>
            <w:shd w:val="solid" w:color="FFFFFF" w:fill="auto"/>
          </w:tcPr>
          <w:p w14:paraId="3E1EA2A8" w14:textId="3DE2520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46" w:type="dxa"/>
            <w:shd w:val="solid" w:color="FFFFFF" w:fill="auto"/>
          </w:tcPr>
          <w:p w14:paraId="3852CE97" w14:textId="2E70A590" w:rsidR="00FE108C" w:rsidRDefault="00FE108C" w:rsidP="00893401">
            <w:pPr>
              <w:pStyle w:val="TAC"/>
              <w:rPr>
                <w:rFonts w:eastAsia="Times New Roman" w:cs="Arial"/>
                <w:noProof/>
                <w:sz w:val="16"/>
                <w:szCs w:val="16"/>
              </w:rPr>
            </w:pPr>
            <w:r>
              <w:rPr>
                <w:rFonts w:eastAsia="Times New Roman" w:cs="Arial"/>
                <w:noProof/>
                <w:sz w:val="16"/>
                <w:szCs w:val="16"/>
              </w:rPr>
              <w:t>CP-190118</w:t>
            </w:r>
          </w:p>
        </w:tc>
        <w:tc>
          <w:tcPr>
            <w:tcW w:w="473" w:type="dxa"/>
            <w:shd w:val="solid" w:color="FFFFFF" w:fill="auto"/>
          </w:tcPr>
          <w:p w14:paraId="5BCC3C3D" w14:textId="328C5DCE" w:rsidR="00FE108C" w:rsidRDefault="00FE108C" w:rsidP="00893401">
            <w:pPr>
              <w:pStyle w:val="TAL"/>
              <w:rPr>
                <w:rFonts w:eastAsia="Times New Roman" w:cs="Arial"/>
                <w:noProof/>
                <w:sz w:val="16"/>
                <w:szCs w:val="16"/>
              </w:rPr>
            </w:pPr>
            <w:r>
              <w:rPr>
                <w:rFonts w:eastAsia="Times New Roman" w:cs="Arial"/>
                <w:noProof/>
                <w:sz w:val="16"/>
                <w:szCs w:val="16"/>
              </w:rPr>
              <w:t>1623</w:t>
            </w:r>
          </w:p>
        </w:tc>
        <w:tc>
          <w:tcPr>
            <w:tcW w:w="425" w:type="dxa"/>
            <w:shd w:val="solid" w:color="FFFFFF" w:fill="auto"/>
          </w:tcPr>
          <w:p w14:paraId="452FD1A4" w14:textId="4DF76F2B"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68A667B" w14:textId="28709B7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68A57B9" w14:textId="0308EBB7" w:rsidR="00FE108C" w:rsidRDefault="00FE108C" w:rsidP="00893401">
            <w:pPr>
              <w:pStyle w:val="TAL"/>
              <w:rPr>
                <w:rFonts w:cs="Arial"/>
                <w:noProof/>
                <w:sz w:val="16"/>
                <w:szCs w:val="16"/>
              </w:rPr>
            </w:pPr>
            <w:r>
              <w:rPr>
                <w:rFonts w:cs="Arial"/>
                <w:noProof/>
                <w:sz w:val="16"/>
                <w:szCs w:val="16"/>
              </w:rPr>
              <w:t>The mapping of Access-Type with IP-CAN-Type</w:t>
            </w:r>
          </w:p>
        </w:tc>
        <w:tc>
          <w:tcPr>
            <w:tcW w:w="708" w:type="dxa"/>
            <w:shd w:val="solid" w:color="FFFFFF" w:fill="auto"/>
          </w:tcPr>
          <w:p w14:paraId="54542248" w14:textId="084789E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15.6.0</w:t>
            </w:r>
          </w:p>
        </w:tc>
      </w:tr>
      <w:tr w:rsidR="00FE108C" w:rsidRPr="008C05DF" w14:paraId="064627CA" w14:textId="77777777" w:rsidTr="00893401">
        <w:tc>
          <w:tcPr>
            <w:tcW w:w="800" w:type="dxa"/>
            <w:shd w:val="solid" w:color="FFFFFF" w:fill="auto"/>
          </w:tcPr>
          <w:p w14:paraId="789959A2" w14:textId="034BDBF5" w:rsidR="00FE108C" w:rsidRDefault="00FE108C" w:rsidP="00893401">
            <w:pPr>
              <w:pStyle w:val="TAC"/>
              <w:rPr>
                <w:rFonts w:cs="Arial"/>
                <w:noProof/>
                <w:sz w:val="16"/>
                <w:szCs w:val="16"/>
              </w:rPr>
            </w:pPr>
            <w:r>
              <w:rPr>
                <w:rFonts w:cs="Arial"/>
                <w:noProof/>
                <w:sz w:val="16"/>
                <w:szCs w:val="16"/>
              </w:rPr>
              <w:t>2019-09</w:t>
            </w:r>
          </w:p>
        </w:tc>
        <w:tc>
          <w:tcPr>
            <w:tcW w:w="800" w:type="dxa"/>
            <w:shd w:val="solid" w:color="FFFFFF" w:fill="auto"/>
          </w:tcPr>
          <w:p w14:paraId="2E109CF4" w14:textId="2CAA32E3" w:rsidR="00FE108C" w:rsidRDefault="00FE108C" w:rsidP="00893401">
            <w:pPr>
              <w:pStyle w:val="TAC"/>
              <w:rPr>
                <w:rFonts w:eastAsia="Times New Roman" w:cs="Arial"/>
                <w:noProof/>
                <w:sz w:val="16"/>
                <w:szCs w:val="16"/>
              </w:rPr>
            </w:pPr>
            <w:r>
              <w:rPr>
                <w:rFonts w:eastAsia="Times New Roman" w:cs="Arial"/>
                <w:noProof/>
                <w:sz w:val="16"/>
                <w:szCs w:val="16"/>
              </w:rPr>
              <w:t>CT#85</w:t>
            </w:r>
          </w:p>
        </w:tc>
        <w:tc>
          <w:tcPr>
            <w:tcW w:w="1046" w:type="dxa"/>
            <w:shd w:val="solid" w:color="FFFFFF" w:fill="auto"/>
          </w:tcPr>
          <w:p w14:paraId="4E621548" w14:textId="186EF905" w:rsidR="00FE108C" w:rsidRDefault="00FE108C" w:rsidP="00893401">
            <w:pPr>
              <w:pStyle w:val="TAC"/>
              <w:rPr>
                <w:rFonts w:eastAsia="Times New Roman" w:cs="Arial"/>
                <w:noProof/>
                <w:sz w:val="16"/>
                <w:szCs w:val="16"/>
              </w:rPr>
            </w:pPr>
            <w:r>
              <w:rPr>
                <w:rFonts w:eastAsia="Times New Roman" w:cs="Arial"/>
                <w:noProof/>
                <w:sz w:val="16"/>
                <w:szCs w:val="16"/>
              </w:rPr>
              <w:t>CP-192154</w:t>
            </w:r>
          </w:p>
        </w:tc>
        <w:tc>
          <w:tcPr>
            <w:tcW w:w="473" w:type="dxa"/>
            <w:shd w:val="solid" w:color="FFFFFF" w:fill="auto"/>
          </w:tcPr>
          <w:p w14:paraId="23D7406D" w14:textId="74540463" w:rsidR="00FE108C" w:rsidRDefault="00FE108C" w:rsidP="00893401">
            <w:pPr>
              <w:pStyle w:val="TAL"/>
              <w:rPr>
                <w:rFonts w:eastAsia="Times New Roman" w:cs="Arial"/>
                <w:noProof/>
                <w:sz w:val="16"/>
                <w:szCs w:val="16"/>
              </w:rPr>
            </w:pPr>
            <w:r>
              <w:rPr>
                <w:rFonts w:eastAsia="Times New Roman" w:cs="Arial"/>
                <w:noProof/>
                <w:sz w:val="16"/>
                <w:szCs w:val="16"/>
              </w:rPr>
              <w:t>1626</w:t>
            </w:r>
          </w:p>
        </w:tc>
        <w:tc>
          <w:tcPr>
            <w:tcW w:w="425" w:type="dxa"/>
            <w:shd w:val="solid" w:color="FFFFFF" w:fill="auto"/>
          </w:tcPr>
          <w:p w14:paraId="13CF6433" w14:textId="5639466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1643C0C3" w14:textId="6E4F6BD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046B036" w14:textId="77E8B8F8" w:rsidR="00FE108C" w:rsidRDefault="00FE108C" w:rsidP="00893401">
            <w:pPr>
              <w:pStyle w:val="TAL"/>
              <w:rPr>
                <w:rFonts w:cs="Arial"/>
                <w:noProof/>
                <w:sz w:val="16"/>
                <w:szCs w:val="16"/>
              </w:rPr>
            </w:pPr>
            <w:r>
              <w:rPr>
                <w:rFonts w:cs="Arial"/>
                <w:noProof/>
                <w:sz w:val="16"/>
                <w:szCs w:val="16"/>
              </w:rPr>
              <w:t>draft-ietf-dime-load published as RFC 8583</w:t>
            </w:r>
          </w:p>
        </w:tc>
        <w:tc>
          <w:tcPr>
            <w:tcW w:w="708" w:type="dxa"/>
            <w:shd w:val="solid" w:color="FFFFFF" w:fill="auto"/>
          </w:tcPr>
          <w:p w14:paraId="72E2EA5F" w14:textId="360D063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15.7.0</w:t>
            </w:r>
          </w:p>
        </w:tc>
      </w:tr>
      <w:tr w:rsidR="00FE108C" w:rsidRPr="008C05DF" w14:paraId="374E927E" w14:textId="77777777" w:rsidTr="00893401">
        <w:tc>
          <w:tcPr>
            <w:tcW w:w="800" w:type="dxa"/>
            <w:shd w:val="solid" w:color="FFFFFF" w:fill="auto"/>
          </w:tcPr>
          <w:p w14:paraId="338804F4" w14:textId="17A77FB0" w:rsidR="00FE108C" w:rsidRDefault="00FE108C" w:rsidP="00893401">
            <w:pPr>
              <w:pStyle w:val="TAC"/>
              <w:rPr>
                <w:rFonts w:cs="Arial"/>
                <w:noProof/>
                <w:sz w:val="16"/>
                <w:szCs w:val="16"/>
              </w:rPr>
            </w:pPr>
            <w:r>
              <w:rPr>
                <w:rFonts w:cs="Arial"/>
                <w:noProof/>
                <w:sz w:val="16"/>
                <w:szCs w:val="16"/>
              </w:rPr>
              <w:t>2019-09</w:t>
            </w:r>
          </w:p>
        </w:tc>
        <w:tc>
          <w:tcPr>
            <w:tcW w:w="800" w:type="dxa"/>
            <w:shd w:val="solid" w:color="FFFFFF" w:fill="auto"/>
          </w:tcPr>
          <w:p w14:paraId="0432D4BE" w14:textId="07F93FF0" w:rsidR="00FE108C" w:rsidRDefault="00FE108C" w:rsidP="00893401">
            <w:pPr>
              <w:pStyle w:val="TAC"/>
              <w:rPr>
                <w:rFonts w:eastAsia="Times New Roman" w:cs="Arial"/>
                <w:noProof/>
                <w:sz w:val="16"/>
                <w:szCs w:val="16"/>
              </w:rPr>
            </w:pPr>
            <w:r>
              <w:rPr>
                <w:rFonts w:cs="Arial"/>
                <w:noProof/>
                <w:sz w:val="16"/>
                <w:szCs w:val="16"/>
              </w:rPr>
              <w:t>CT#85</w:t>
            </w:r>
          </w:p>
        </w:tc>
        <w:tc>
          <w:tcPr>
            <w:tcW w:w="1046" w:type="dxa"/>
            <w:shd w:val="solid" w:color="FFFFFF" w:fill="auto"/>
          </w:tcPr>
          <w:p w14:paraId="2D18372B" w14:textId="001691CA" w:rsidR="00FE108C" w:rsidRDefault="00FE108C" w:rsidP="00893401">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473" w:type="dxa"/>
            <w:shd w:val="solid" w:color="FFFFFF" w:fill="auto"/>
          </w:tcPr>
          <w:p w14:paraId="150944AA" w14:textId="7CE39D50" w:rsidR="00FE108C" w:rsidRDefault="00FE108C" w:rsidP="00893401">
            <w:pPr>
              <w:pStyle w:val="TAL"/>
              <w:rPr>
                <w:rFonts w:eastAsia="Times New Roman" w:cs="Arial"/>
                <w:noProof/>
                <w:sz w:val="16"/>
                <w:szCs w:val="16"/>
              </w:rPr>
            </w:pPr>
            <w:r>
              <w:rPr>
                <w:rFonts w:cs="Arial" w:hint="eastAsia"/>
                <w:noProof/>
                <w:sz w:val="16"/>
                <w:szCs w:val="16"/>
              </w:rPr>
              <w:t>1624</w:t>
            </w:r>
          </w:p>
        </w:tc>
        <w:tc>
          <w:tcPr>
            <w:tcW w:w="425" w:type="dxa"/>
            <w:shd w:val="solid" w:color="FFFFFF" w:fill="auto"/>
          </w:tcPr>
          <w:p w14:paraId="1F9BF1A5" w14:textId="43170957" w:rsidR="00FE108C" w:rsidRDefault="00FE108C" w:rsidP="00893401">
            <w:pPr>
              <w:pStyle w:val="TAR"/>
              <w:rPr>
                <w:rFonts w:eastAsia="Times New Roman" w:cs="Arial"/>
                <w:noProof/>
                <w:sz w:val="16"/>
                <w:szCs w:val="16"/>
              </w:rPr>
            </w:pPr>
            <w:r>
              <w:rPr>
                <w:rFonts w:cs="Arial" w:hint="eastAsia"/>
                <w:noProof/>
                <w:sz w:val="16"/>
                <w:szCs w:val="16"/>
              </w:rPr>
              <w:t>1</w:t>
            </w:r>
          </w:p>
        </w:tc>
        <w:tc>
          <w:tcPr>
            <w:tcW w:w="425" w:type="dxa"/>
            <w:shd w:val="solid" w:color="FFFFFF" w:fill="auto"/>
          </w:tcPr>
          <w:p w14:paraId="3C921026" w14:textId="65CE18DC" w:rsidR="00FE108C" w:rsidRDefault="00FE108C" w:rsidP="00893401">
            <w:pPr>
              <w:pStyle w:val="TAC"/>
              <w:rPr>
                <w:rFonts w:eastAsia="Batang" w:cs="Arial"/>
                <w:color w:val="000000"/>
                <w:sz w:val="16"/>
                <w:szCs w:val="16"/>
                <w:lang w:eastAsia="ko-KR"/>
              </w:rPr>
            </w:pPr>
            <w:r>
              <w:rPr>
                <w:rFonts w:cs="Arial"/>
                <w:noProof/>
                <w:sz w:val="16"/>
                <w:szCs w:val="16"/>
              </w:rPr>
              <w:t>B</w:t>
            </w:r>
          </w:p>
        </w:tc>
        <w:tc>
          <w:tcPr>
            <w:tcW w:w="4962" w:type="dxa"/>
            <w:shd w:val="solid" w:color="FFFFFF" w:fill="auto"/>
            <w:vAlign w:val="center"/>
          </w:tcPr>
          <w:p w14:paraId="4A82470A" w14:textId="2E9C89FD" w:rsidR="00FE108C" w:rsidRDefault="00FE108C" w:rsidP="00893401">
            <w:pPr>
              <w:pStyle w:val="TAL"/>
              <w:rPr>
                <w:rFonts w:cs="Arial"/>
                <w:noProof/>
                <w:sz w:val="16"/>
                <w:szCs w:val="16"/>
              </w:rPr>
            </w:pPr>
            <w:r>
              <w:rPr>
                <w:rFonts w:cs="Arial"/>
                <w:noProof/>
                <w:sz w:val="16"/>
                <w:szCs w:val="16"/>
              </w:rPr>
              <w:t>Support for Restricted Local Operator Services</w:t>
            </w:r>
          </w:p>
        </w:tc>
        <w:tc>
          <w:tcPr>
            <w:tcW w:w="708" w:type="dxa"/>
            <w:shd w:val="solid" w:color="FFFFFF" w:fill="auto"/>
          </w:tcPr>
          <w:p w14:paraId="02EC1E2F" w14:textId="46666F20" w:rsidR="00FE108C" w:rsidRDefault="00FE108C" w:rsidP="00893401">
            <w:pPr>
              <w:pStyle w:val="TAC"/>
              <w:rPr>
                <w:rFonts w:eastAsia="Batang" w:cs="Arial"/>
                <w:color w:val="000000"/>
                <w:sz w:val="16"/>
                <w:szCs w:val="16"/>
                <w:lang w:eastAsia="ko-KR"/>
              </w:rPr>
            </w:pPr>
            <w:r>
              <w:rPr>
                <w:rFonts w:cs="Arial"/>
                <w:noProof/>
                <w:sz w:val="16"/>
                <w:szCs w:val="16"/>
              </w:rPr>
              <w:t>16.0.0</w:t>
            </w:r>
          </w:p>
        </w:tc>
      </w:tr>
      <w:tr w:rsidR="00FE108C" w:rsidRPr="008C05DF" w14:paraId="193D34DA" w14:textId="77777777" w:rsidTr="00893401">
        <w:tc>
          <w:tcPr>
            <w:tcW w:w="800" w:type="dxa"/>
            <w:shd w:val="solid" w:color="FFFFFF" w:fill="auto"/>
          </w:tcPr>
          <w:p w14:paraId="3803AF94" w14:textId="3EE9A7FD"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00738D6C" w14:textId="04B99EA2"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6C0514BD" w14:textId="60075769" w:rsidR="00FE108C" w:rsidRDefault="00FE108C" w:rsidP="00893401">
            <w:pPr>
              <w:pStyle w:val="TAC"/>
              <w:rPr>
                <w:rFonts w:cs="Arial"/>
                <w:noProof/>
                <w:sz w:val="16"/>
                <w:szCs w:val="16"/>
              </w:rPr>
            </w:pPr>
            <w:r>
              <w:rPr>
                <w:rFonts w:cs="Arial"/>
                <w:noProof/>
                <w:sz w:val="16"/>
                <w:szCs w:val="16"/>
              </w:rPr>
              <w:t>CP-193215</w:t>
            </w:r>
          </w:p>
        </w:tc>
        <w:tc>
          <w:tcPr>
            <w:tcW w:w="473" w:type="dxa"/>
            <w:shd w:val="solid" w:color="FFFFFF" w:fill="auto"/>
          </w:tcPr>
          <w:p w14:paraId="19F992D2" w14:textId="14B13795" w:rsidR="00FE108C" w:rsidRDefault="00FE108C" w:rsidP="00893401">
            <w:pPr>
              <w:pStyle w:val="TAL"/>
              <w:rPr>
                <w:rFonts w:cs="Arial"/>
                <w:noProof/>
                <w:sz w:val="16"/>
                <w:szCs w:val="16"/>
              </w:rPr>
            </w:pPr>
            <w:r>
              <w:rPr>
                <w:rFonts w:cs="Arial"/>
                <w:noProof/>
                <w:sz w:val="16"/>
                <w:szCs w:val="16"/>
              </w:rPr>
              <w:t>1628</w:t>
            </w:r>
          </w:p>
        </w:tc>
        <w:tc>
          <w:tcPr>
            <w:tcW w:w="425" w:type="dxa"/>
            <w:shd w:val="solid" w:color="FFFFFF" w:fill="auto"/>
          </w:tcPr>
          <w:p w14:paraId="1682408F" w14:textId="6DADF9D6" w:rsidR="00FE108C" w:rsidRDefault="00FE108C" w:rsidP="00893401">
            <w:pPr>
              <w:pStyle w:val="TAR"/>
              <w:rPr>
                <w:rFonts w:cs="Arial"/>
                <w:noProof/>
                <w:sz w:val="16"/>
                <w:szCs w:val="16"/>
              </w:rPr>
            </w:pPr>
            <w:r>
              <w:rPr>
                <w:rFonts w:cs="Arial"/>
                <w:noProof/>
                <w:sz w:val="16"/>
                <w:szCs w:val="16"/>
              </w:rPr>
              <w:t>6</w:t>
            </w:r>
          </w:p>
        </w:tc>
        <w:tc>
          <w:tcPr>
            <w:tcW w:w="425" w:type="dxa"/>
            <w:shd w:val="solid" w:color="FFFFFF" w:fill="auto"/>
          </w:tcPr>
          <w:p w14:paraId="1DF35F41" w14:textId="4656751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C9A0806" w14:textId="7DD7A270" w:rsidR="00FE108C" w:rsidRDefault="00FE108C" w:rsidP="00893401">
            <w:pPr>
              <w:pStyle w:val="TAL"/>
              <w:rPr>
                <w:rFonts w:cs="Arial"/>
                <w:noProof/>
                <w:sz w:val="16"/>
                <w:szCs w:val="16"/>
              </w:rPr>
            </w:pPr>
            <w:r>
              <w:rPr>
                <w:rFonts w:cs="Arial"/>
                <w:noProof/>
                <w:sz w:val="16"/>
                <w:szCs w:val="16"/>
              </w:rPr>
              <w:t>Coverage and Handover Enhancements for Media (CHEM)</w:t>
            </w:r>
          </w:p>
        </w:tc>
        <w:tc>
          <w:tcPr>
            <w:tcW w:w="708" w:type="dxa"/>
            <w:shd w:val="solid" w:color="FFFFFF" w:fill="auto"/>
          </w:tcPr>
          <w:p w14:paraId="5C3285A0" w14:textId="547F98C6" w:rsidR="00FE108C" w:rsidRDefault="00FE108C" w:rsidP="00893401">
            <w:pPr>
              <w:pStyle w:val="TAC"/>
              <w:rPr>
                <w:rFonts w:cs="Arial"/>
                <w:noProof/>
                <w:sz w:val="16"/>
                <w:szCs w:val="16"/>
              </w:rPr>
            </w:pPr>
            <w:r>
              <w:rPr>
                <w:rFonts w:cs="Arial"/>
                <w:noProof/>
                <w:sz w:val="16"/>
                <w:szCs w:val="16"/>
              </w:rPr>
              <w:t>16.1.0</w:t>
            </w:r>
          </w:p>
        </w:tc>
      </w:tr>
      <w:tr w:rsidR="00FE108C" w:rsidRPr="008C05DF" w14:paraId="41247919" w14:textId="77777777" w:rsidTr="00893401">
        <w:tc>
          <w:tcPr>
            <w:tcW w:w="800" w:type="dxa"/>
            <w:shd w:val="solid" w:color="FFFFFF" w:fill="auto"/>
          </w:tcPr>
          <w:p w14:paraId="3F0B69D3" w14:textId="5EAA3E30"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33E79686" w14:textId="3E3005E5"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56866879" w14:textId="535EE819" w:rsidR="00FE108C" w:rsidRDefault="00FE108C" w:rsidP="00893401">
            <w:pPr>
              <w:pStyle w:val="TAC"/>
              <w:rPr>
                <w:rFonts w:cs="Arial"/>
                <w:noProof/>
                <w:sz w:val="16"/>
                <w:szCs w:val="16"/>
              </w:rPr>
            </w:pPr>
            <w:r>
              <w:rPr>
                <w:rFonts w:cs="Arial"/>
                <w:noProof/>
                <w:sz w:val="16"/>
                <w:szCs w:val="16"/>
              </w:rPr>
              <w:t>CP-193221</w:t>
            </w:r>
          </w:p>
        </w:tc>
        <w:tc>
          <w:tcPr>
            <w:tcW w:w="473" w:type="dxa"/>
            <w:shd w:val="solid" w:color="FFFFFF" w:fill="auto"/>
          </w:tcPr>
          <w:p w14:paraId="7D62C2F8" w14:textId="7AFAF2FA" w:rsidR="00FE108C" w:rsidRDefault="00FE108C" w:rsidP="00893401">
            <w:pPr>
              <w:pStyle w:val="TAL"/>
              <w:rPr>
                <w:rFonts w:cs="Arial"/>
                <w:noProof/>
                <w:sz w:val="16"/>
                <w:szCs w:val="16"/>
              </w:rPr>
            </w:pPr>
            <w:r>
              <w:rPr>
                <w:rFonts w:cs="Arial"/>
                <w:noProof/>
                <w:sz w:val="16"/>
                <w:szCs w:val="16"/>
              </w:rPr>
              <w:t>1631</w:t>
            </w:r>
          </w:p>
        </w:tc>
        <w:tc>
          <w:tcPr>
            <w:tcW w:w="425" w:type="dxa"/>
            <w:shd w:val="solid" w:color="FFFFFF" w:fill="auto"/>
          </w:tcPr>
          <w:p w14:paraId="50DE9C34" w14:textId="0848503E" w:rsidR="00FE108C" w:rsidRDefault="00FE108C" w:rsidP="00893401">
            <w:pPr>
              <w:pStyle w:val="TAR"/>
              <w:rPr>
                <w:rFonts w:cs="Arial"/>
                <w:noProof/>
                <w:sz w:val="16"/>
                <w:szCs w:val="16"/>
              </w:rPr>
            </w:pPr>
            <w:r>
              <w:rPr>
                <w:rFonts w:cs="Arial"/>
                <w:noProof/>
                <w:sz w:val="16"/>
                <w:szCs w:val="16"/>
              </w:rPr>
              <w:t>5</w:t>
            </w:r>
          </w:p>
        </w:tc>
        <w:tc>
          <w:tcPr>
            <w:tcW w:w="425" w:type="dxa"/>
            <w:shd w:val="solid" w:color="FFFFFF" w:fill="auto"/>
          </w:tcPr>
          <w:p w14:paraId="071B5754" w14:textId="593B11E5"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EF1DC3A" w14:textId="4A2A60F2" w:rsidR="00FE108C" w:rsidRDefault="00FE108C" w:rsidP="00893401">
            <w:pPr>
              <w:pStyle w:val="TAL"/>
              <w:rPr>
                <w:rFonts w:cs="Arial"/>
                <w:noProof/>
                <w:sz w:val="16"/>
                <w:szCs w:val="16"/>
              </w:rPr>
            </w:pPr>
            <w:r>
              <w:rPr>
                <w:rFonts w:cs="Arial"/>
                <w:noProof/>
                <w:sz w:val="16"/>
                <w:szCs w:val="16"/>
              </w:rPr>
              <w:t>Adding Caller and Callee information</w:t>
            </w:r>
          </w:p>
        </w:tc>
        <w:tc>
          <w:tcPr>
            <w:tcW w:w="708" w:type="dxa"/>
            <w:shd w:val="solid" w:color="FFFFFF" w:fill="auto"/>
          </w:tcPr>
          <w:p w14:paraId="5F9A6513" w14:textId="56D60D30" w:rsidR="00FE108C" w:rsidRDefault="00FE108C" w:rsidP="00893401">
            <w:pPr>
              <w:pStyle w:val="TAC"/>
              <w:rPr>
                <w:rFonts w:cs="Arial"/>
                <w:noProof/>
                <w:sz w:val="16"/>
                <w:szCs w:val="16"/>
              </w:rPr>
            </w:pPr>
            <w:r>
              <w:rPr>
                <w:rFonts w:cs="Arial"/>
                <w:noProof/>
                <w:sz w:val="16"/>
                <w:szCs w:val="16"/>
              </w:rPr>
              <w:t>16.1.0</w:t>
            </w:r>
          </w:p>
        </w:tc>
      </w:tr>
      <w:tr w:rsidR="00FE108C" w:rsidRPr="008C05DF" w14:paraId="1FAAD4E7" w14:textId="77777777" w:rsidTr="00893401">
        <w:tc>
          <w:tcPr>
            <w:tcW w:w="800" w:type="dxa"/>
            <w:shd w:val="solid" w:color="FFFFFF" w:fill="auto"/>
          </w:tcPr>
          <w:p w14:paraId="2A441E01" w14:textId="2F291692" w:rsidR="00FE108C" w:rsidRDefault="00FE108C" w:rsidP="00893401">
            <w:pPr>
              <w:pStyle w:val="TAC"/>
              <w:rPr>
                <w:rFonts w:cs="Arial"/>
                <w:noProof/>
                <w:sz w:val="16"/>
                <w:szCs w:val="16"/>
              </w:rPr>
            </w:pPr>
            <w:r>
              <w:rPr>
                <w:rFonts w:cs="Arial"/>
                <w:noProof/>
                <w:sz w:val="16"/>
                <w:szCs w:val="16"/>
              </w:rPr>
              <w:t>2020-03</w:t>
            </w:r>
          </w:p>
        </w:tc>
        <w:tc>
          <w:tcPr>
            <w:tcW w:w="800" w:type="dxa"/>
            <w:shd w:val="solid" w:color="FFFFFF" w:fill="auto"/>
          </w:tcPr>
          <w:p w14:paraId="123FDE30" w14:textId="2A610512"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73B9867" w14:textId="670C4865" w:rsidR="00FE108C" w:rsidRDefault="00FE108C" w:rsidP="00893401">
            <w:pPr>
              <w:pStyle w:val="TAC"/>
              <w:rPr>
                <w:rFonts w:cs="Arial"/>
                <w:noProof/>
                <w:sz w:val="16"/>
                <w:szCs w:val="16"/>
              </w:rPr>
            </w:pPr>
            <w:r>
              <w:rPr>
                <w:rFonts w:cs="Arial"/>
                <w:noProof/>
                <w:sz w:val="16"/>
                <w:szCs w:val="16"/>
              </w:rPr>
              <w:t>CP-200215</w:t>
            </w:r>
          </w:p>
        </w:tc>
        <w:tc>
          <w:tcPr>
            <w:tcW w:w="473" w:type="dxa"/>
            <w:shd w:val="solid" w:color="FFFFFF" w:fill="auto"/>
          </w:tcPr>
          <w:p w14:paraId="04526D68" w14:textId="5D42481F" w:rsidR="00FE108C" w:rsidRDefault="00FE108C" w:rsidP="00893401">
            <w:pPr>
              <w:pStyle w:val="TAL"/>
              <w:rPr>
                <w:rFonts w:cs="Arial"/>
                <w:noProof/>
                <w:sz w:val="16"/>
                <w:szCs w:val="16"/>
              </w:rPr>
            </w:pPr>
            <w:r>
              <w:rPr>
                <w:rFonts w:cs="Arial"/>
                <w:noProof/>
                <w:sz w:val="16"/>
                <w:szCs w:val="16"/>
              </w:rPr>
              <w:t>1632</w:t>
            </w:r>
          </w:p>
        </w:tc>
        <w:tc>
          <w:tcPr>
            <w:tcW w:w="425" w:type="dxa"/>
            <w:shd w:val="solid" w:color="FFFFFF" w:fill="auto"/>
          </w:tcPr>
          <w:p w14:paraId="693BD4EB" w14:textId="52D5A9A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76426AB" w14:textId="69DA1DB8"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82C4C29" w14:textId="6FB30291" w:rsidR="00FE108C" w:rsidRDefault="00FE108C" w:rsidP="00893401">
            <w:pPr>
              <w:pStyle w:val="TAL"/>
              <w:rPr>
                <w:rFonts w:cs="Arial"/>
                <w:noProof/>
                <w:sz w:val="16"/>
                <w:szCs w:val="16"/>
              </w:rPr>
            </w:pPr>
            <w:r>
              <w:rPr>
                <w:rFonts w:cs="Arial"/>
                <w:noProof/>
                <w:sz w:val="16"/>
                <w:szCs w:val="16"/>
              </w:rPr>
              <w:t>Support of Framework for Live Uplink Streaming (FLUS) in Rx interface</w:t>
            </w:r>
          </w:p>
        </w:tc>
        <w:tc>
          <w:tcPr>
            <w:tcW w:w="708" w:type="dxa"/>
            <w:shd w:val="solid" w:color="FFFFFF" w:fill="auto"/>
          </w:tcPr>
          <w:p w14:paraId="767272CB" w14:textId="41767601" w:rsidR="00FE108C" w:rsidRDefault="00FE108C" w:rsidP="00893401">
            <w:pPr>
              <w:pStyle w:val="TAC"/>
              <w:rPr>
                <w:rFonts w:cs="Arial"/>
                <w:noProof/>
                <w:sz w:val="16"/>
                <w:szCs w:val="16"/>
              </w:rPr>
            </w:pPr>
            <w:r>
              <w:rPr>
                <w:rFonts w:cs="Arial"/>
                <w:noProof/>
                <w:sz w:val="16"/>
                <w:szCs w:val="16"/>
              </w:rPr>
              <w:t>16.2.0</w:t>
            </w:r>
          </w:p>
        </w:tc>
      </w:tr>
      <w:tr w:rsidR="00FE108C" w:rsidRPr="008C05DF" w14:paraId="3D428352" w14:textId="77777777" w:rsidTr="00893401">
        <w:tc>
          <w:tcPr>
            <w:tcW w:w="800" w:type="dxa"/>
            <w:shd w:val="solid" w:color="FFFFFF" w:fill="auto"/>
          </w:tcPr>
          <w:p w14:paraId="028A4594" w14:textId="7F11F06B"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0D9BF804" w14:textId="1D2C7DE6"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386733D" w14:textId="4EE6A20B" w:rsidR="00FE108C" w:rsidRDefault="00FE108C" w:rsidP="00893401">
            <w:pPr>
              <w:pStyle w:val="TAC"/>
              <w:rPr>
                <w:rFonts w:cs="Arial"/>
                <w:noProof/>
                <w:sz w:val="16"/>
                <w:szCs w:val="16"/>
              </w:rPr>
            </w:pPr>
            <w:r>
              <w:rPr>
                <w:rFonts w:cs="Arial"/>
                <w:noProof/>
                <w:sz w:val="16"/>
                <w:szCs w:val="16"/>
              </w:rPr>
              <w:t>CP-200231</w:t>
            </w:r>
          </w:p>
        </w:tc>
        <w:tc>
          <w:tcPr>
            <w:tcW w:w="473" w:type="dxa"/>
            <w:shd w:val="solid" w:color="FFFFFF" w:fill="auto"/>
          </w:tcPr>
          <w:p w14:paraId="47FFA972" w14:textId="00E35066" w:rsidR="00FE108C" w:rsidRDefault="00FE108C" w:rsidP="00893401">
            <w:pPr>
              <w:pStyle w:val="TAL"/>
              <w:rPr>
                <w:rFonts w:cs="Arial"/>
                <w:noProof/>
                <w:sz w:val="16"/>
                <w:szCs w:val="16"/>
              </w:rPr>
            </w:pPr>
            <w:r>
              <w:rPr>
                <w:rFonts w:cs="Arial"/>
                <w:noProof/>
                <w:sz w:val="16"/>
                <w:szCs w:val="16"/>
              </w:rPr>
              <w:t>1635</w:t>
            </w:r>
          </w:p>
        </w:tc>
        <w:tc>
          <w:tcPr>
            <w:tcW w:w="425" w:type="dxa"/>
            <w:shd w:val="solid" w:color="FFFFFF" w:fill="auto"/>
          </w:tcPr>
          <w:p w14:paraId="36144A37" w14:textId="2B9008B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436FE49D" w14:textId="4FAAF5A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6A24390" w14:textId="6C9FBEBB" w:rsidR="00FE108C" w:rsidRDefault="00FE108C" w:rsidP="00893401">
            <w:pPr>
              <w:pStyle w:val="TAL"/>
              <w:rPr>
                <w:rFonts w:cs="Arial"/>
                <w:noProof/>
                <w:sz w:val="16"/>
                <w:szCs w:val="16"/>
              </w:rPr>
            </w:pPr>
            <w:r>
              <w:rPr>
                <w:rFonts w:cs="Arial"/>
                <w:noProof/>
                <w:sz w:val="16"/>
                <w:szCs w:val="16"/>
              </w:rPr>
              <w:t>Report of EPS Fallback</w:t>
            </w:r>
          </w:p>
        </w:tc>
        <w:tc>
          <w:tcPr>
            <w:tcW w:w="708" w:type="dxa"/>
            <w:shd w:val="solid" w:color="FFFFFF" w:fill="auto"/>
          </w:tcPr>
          <w:p w14:paraId="0A06ADB4" w14:textId="4764FC07" w:rsidR="00FE108C" w:rsidRDefault="00FE108C" w:rsidP="00893401">
            <w:pPr>
              <w:pStyle w:val="TAC"/>
              <w:rPr>
                <w:rFonts w:cs="Arial"/>
                <w:noProof/>
                <w:sz w:val="16"/>
                <w:szCs w:val="16"/>
              </w:rPr>
            </w:pPr>
            <w:r>
              <w:rPr>
                <w:rFonts w:cs="Arial"/>
                <w:noProof/>
                <w:sz w:val="16"/>
                <w:szCs w:val="16"/>
              </w:rPr>
              <w:t>16.2.0</w:t>
            </w:r>
          </w:p>
        </w:tc>
      </w:tr>
      <w:tr w:rsidR="00FE108C" w:rsidRPr="008C05DF" w14:paraId="69055C2F" w14:textId="77777777" w:rsidTr="00893401">
        <w:tc>
          <w:tcPr>
            <w:tcW w:w="800" w:type="dxa"/>
            <w:shd w:val="solid" w:color="FFFFFF" w:fill="auto"/>
          </w:tcPr>
          <w:p w14:paraId="335F2356" w14:textId="5723407A"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63DB5E46" w14:textId="79287034"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71BCA0EF" w14:textId="1F657267" w:rsidR="00FE108C" w:rsidRDefault="00FE108C" w:rsidP="00893401">
            <w:pPr>
              <w:pStyle w:val="TAC"/>
              <w:rPr>
                <w:rFonts w:cs="Arial"/>
                <w:noProof/>
                <w:sz w:val="16"/>
                <w:szCs w:val="16"/>
              </w:rPr>
            </w:pPr>
            <w:r>
              <w:rPr>
                <w:rFonts w:cs="Arial"/>
                <w:noProof/>
                <w:sz w:val="16"/>
                <w:szCs w:val="16"/>
              </w:rPr>
              <w:t>CP-200201</w:t>
            </w:r>
          </w:p>
        </w:tc>
        <w:tc>
          <w:tcPr>
            <w:tcW w:w="473" w:type="dxa"/>
            <w:shd w:val="solid" w:color="FFFFFF" w:fill="auto"/>
          </w:tcPr>
          <w:p w14:paraId="6C76D42D" w14:textId="11E2A878" w:rsidR="00FE108C" w:rsidRDefault="00FE108C" w:rsidP="00893401">
            <w:pPr>
              <w:pStyle w:val="TAL"/>
              <w:rPr>
                <w:rFonts w:cs="Arial"/>
                <w:noProof/>
                <w:sz w:val="16"/>
                <w:szCs w:val="16"/>
              </w:rPr>
            </w:pPr>
            <w:r>
              <w:rPr>
                <w:rFonts w:cs="Arial"/>
                <w:noProof/>
                <w:sz w:val="16"/>
                <w:szCs w:val="16"/>
              </w:rPr>
              <w:t>1636</w:t>
            </w:r>
          </w:p>
        </w:tc>
        <w:tc>
          <w:tcPr>
            <w:tcW w:w="425" w:type="dxa"/>
            <w:shd w:val="solid" w:color="FFFFFF" w:fill="auto"/>
          </w:tcPr>
          <w:p w14:paraId="25B6BD28" w14:textId="3F65CF46"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6E837647" w14:textId="3FCD7570"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45D7E53" w14:textId="481F2EB1" w:rsidR="00FE108C" w:rsidRDefault="00FE108C" w:rsidP="00893401">
            <w:pPr>
              <w:pStyle w:val="TAL"/>
              <w:rPr>
                <w:rFonts w:cs="Arial"/>
                <w:noProof/>
                <w:sz w:val="16"/>
                <w:szCs w:val="16"/>
              </w:rPr>
            </w:pPr>
            <w:r>
              <w:rPr>
                <w:rFonts w:cs="Arial"/>
                <w:noProof/>
                <w:sz w:val="16"/>
                <w:szCs w:val="16"/>
              </w:rPr>
              <w:t>5G SRVCC impacts on Rx</w:t>
            </w:r>
          </w:p>
        </w:tc>
        <w:tc>
          <w:tcPr>
            <w:tcW w:w="708" w:type="dxa"/>
            <w:shd w:val="solid" w:color="FFFFFF" w:fill="auto"/>
          </w:tcPr>
          <w:p w14:paraId="51C40BCB" w14:textId="6F4F1071" w:rsidR="00FE108C" w:rsidRDefault="00FE108C" w:rsidP="00893401">
            <w:pPr>
              <w:pStyle w:val="TAC"/>
              <w:rPr>
                <w:rFonts w:cs="Arial"/>
                <w:noProof/>
                <w:sz w:val="16"/>
                <w:szCs w:val="16"/>
              </w:rPr>
            </w:pPr>
            <w:r>
              <w:rPr>
                <w:rFonts w:cs="Arial"/>
                <w:noProof/>
                <w:sz w:val="16"/>
                <w:szCs w:val="16"/>
              </w:rPr>
              <w:t>16.2.0</w:t>
            </w:r>
          </w:p>
        </w:tc>
      </w:tr>
      <w:tr w:rsidR="00FE108C" w:rsidRPr="008C05DF" w14:paraId="27C3728A" w14:textId="77777777" w:rsidTr="00893401">
        <w:tc>
          <w:tcPr>
            <w:tcW w:w="800" w:type="dxa"/>
            <w:shd w:val="solid" w:color="FFFFFF" w:fill="auto"/>
          </w:tcPr>
          <w:p w14:paraId="004C3859" w14:textId="0118891B"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071A5393" w14:textId="7E28FBBE"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1804EC72" w14:textId="054EAA1A"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0FEFA28E" w14:textId="35E06783" w:rsidR="00FE108C" w:rsidRDefault="00FE108C" w:rsidP="00893401">
            <w:pPr>
              <w:pStyle w:val="TAL"/>
              <w:rPr>
                <w:rFonts w:cs="Arial"/>
                <w:noProof/>
                <w:sz w:val="16"/>
                <w:szCs w:val="16"/>
              </w:rPr>
            </w:pPr>
            <w:r>
              <w:rPr>
                <w:rFonts w:cs="Arial"/>
                <w:noProof/>
                <w:sz w:val="16"/>
                <w:szCs w:val="16"/>
              </w:rPr>
              <w:t>1639</w:t>
            </w:r>
          </w:p>
        </w:tc>
        <w:tc>
          <w:tcPr>
            <w:tcW w:w="425" w:type="dxa"/>
            <w:shd w:val="solid" w:color="FFFFFF" w:fill="auto"/>
          </w:tcPr>
          <w:p w14:paraId="773BE14F" w14:textId="7CEFCBAD"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4F3F9357" w14:textId="1665A9C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55044799" w14:textId="55300459" w:rsidR="00FE108C" w:rsidRDefault="00FE108C" w:rsidP="00893401">
            <w:pPr>
              <w:pStyle w:val="TAL"/>
              <w:rPr>
                <w:rFonts w:cs="Arial"/>
                <w:noProof/>
                <w:sz w:val="16"/>
                <w:szCs w:val="16"/>
              </w:rPr>
            </w:pPr>
            <w:r>
              <w:rPr>
                <w:rFonts w:cs="Arial"/>
                <w:noProof/>
                <w:sz w:val="16"/>
                <w:szCs w:val="16"/>
              </w:rPr>
              <w:t>Missing annex A.10.5 (network provided location information at SIP session release)</w:t>
            </w:r>
          </w:p>
        </w:tc>
        <w:tc>
          <w:tcPr>
            <w:tcW w:w="708" w:type="dxa"/>
            <w:shd w:val="solid" w:color="FFFFFF" w:fill="auto"/>
          </w:tcPr>
          <w:p w14:paraId="203B8E01" w14:textId="2E23B33C" w:rsidR="00FE108C" w:rsidRDefault="00FE108C" w:rsidP="00893401">
            <w:pPr>
              <w:pStyle w:val="TAC"/>
              <w:rPr>
                <w:rFonts w:cs="Arial"/>
                <w:noProof/>
                <w:sz w:val="16"/>
                <w:szCs w:val="16"/>
              </w:rPr>
            </w:pPr>
            <w:r>
              <w:rPr>
                <w:rFonts w:cs="Arial"/>
                <w:noProof/>
                <w:sz w:val="16"/>
                <w:szCs w:val="16"/>
              </w:rPr>
              <w:t>16.3.0</w:t>
            </w:r>
          </w:p>
        </w:tc>
      </w:tr>
      <w:tr w:rsidR="00FE108C" w:rsidRPr="008C05DF" w14:paraId="114FA04B" w14:textId="77777777" w:rsidTr="00893401">
        <w:tc>
          <w:tcPr>
            <w:tcW w:w="800" w:type="dxa"/>
            <w:shd w:val="solid" w:color="FFFFFF" w:fill="auto"/>
          </w:tcPr>
          <w:p w14:paraId="017729B9" w14:textId="4CCB2456"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388471E" w14:textId="4141D954"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1D2A7C" w14:textId="163B39D2" w:rsidR="00FE108C" w:rsidRDefault="00FE108C" w:rsidP="00893401">
            <w:pPr>
              <w:pStyle w:val="TAC"/>
              <w:rPr>
                <w:rFonts w:cs="Arial"/>
                <w:noProof/>
                <w:sz w:val="16"/>
                <w:szCs w:val="16"/>
              </w:rPr>
            </w:pPr>
            <w:r>
              <w:rPr>
                <w:rFonts w:cs="Arial"/>
                <w:noProof/>
                <w:sz w:val="16"/>
                <w:szCs w:val="16"/>
              </w:rPr>
              <w:t>CP-201229</w:t>
            </w:r>
          </w:p>
        </w:tc>
        <w:tc>
          <w:tcPr>
            <w:tcW w:w="473" w:type="dxa"/>
            <w:shd w:val="solid" w:color="FFFFFF" w:fill="auto"/>
          </w:tcPr>
          <w:p w14:paraId="2FF39B28" w14:textId="7925D9A5" w:rsidR="00FE108C" w:rsidRDefault="00FE108C" w:rsidP="00893401">
            <w:pPr>
              <w:pStyle w:val="TAL"/>
              <w:rPr>
                <w:rFonts w:cs="Arial"/>
                <w:noProof/>
                <w:sz w:val="16"/>
                <w:szCs w:val="16"/>
              </w:rPr>
            </w:pPr>
            <w:r>
              <w:rPr>
                <w:rFonts w:cs="Arial"/>
                <w:noProof/>
                <w:sz w:val="16"/>
                <w:szCs w:val="16"/>
              </w:rPr>
              <w:t>1640</w:t>
            </w:r>
          </w:p>
        </w:tc>
        <w:tc>
          <w:tcPr>
            <w:tcW w:w="425" w:type="dxa"/>
            <w:shd w:val="solid" w:color="FFFFFF" w:fill="auto"/>
          </w:tcPr>
          <w:p w14:paraId="2F942BA4" w14:textId="3C1B7D29"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625B11CF" w14:textId="059D6F3B"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AC72D3B" w14:textId="03C0DC0A" w:rsidR="00FE108C" w:rsidRDefault="00FE108C" w:rsidP="00893401">
            <w:pPr>
              <w:pStyle w:val="TAL"/>
              <w:rPr>
                <w:rFonts w:cs="Arial"/>
                <w:noProof/>
                <w:sz w:val="16"/>
                <w:szCs w:val="16"/>
              </w:rPr>
            </w:pPr>
            <w:r>
              <w:rPr>
                <w:rFonts w:cs="Arial"/>
                <w:noProof/>
                <w:sz w:val="16"/>
                <w:szCs w:val="16"/>
              </w:rPr>
              <w:t>Access Type Report for a MA PDU session</w:t>
            </w:r>
          </w:p>
        </w:tc>
        <w:tc>
          <w:tcPr>
            <w:tcW w:w="708" w:type="dxa"/>
            <w:shd w:val="solid" w:color="FFFFFF" w:fill="auto"/>
          </w:tcPr>
          <w:p w14:paraId="261F1404" w14:textId="18C6288D" w:rsidR="00FE108C" w:rsidRDefault="00FE108C" w:rsidP="00893401">
            <w:pPr>
              <w:pStyle w:val="TAC"/>
              <w:rPr>
                <w:rFonts w:cs="Arial"/>
                <w:noProof/>
                <w:sz w:val="16"/>
                <w:szCs w:val="16"/>
              </w:rPr>
            </w:pPr>
            <w:r>
              <w:rPr>
                <w:rFonts w:cs="Arial"/>
                <w:noProof/>
                <w:sz w:val="16"/>
                <w:szCs w:val="16"/>
              </w:rPr>
              <w:t>16.3.0</w:t>
            </w:r>
          </w:p>
        </w:tc>
      </w:tr>
      <w:tr w:rsidR="00FE108C" w:rsidRPr="008C05DF" w14:paraId="653245AD" w14:textId="77777777" w:rsidTr="00893401">
        <w:tc>
          <w:tcPr>
            <w:tcW w:w="800" w:type="dxa"/>
            <w:shd w:val="solid" w:color="FFFFFF" w:fill="auto"/>
          </w:tcPr>
          <w:p w14:paraId="76B6C93F" w14:textId="66F81F62"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D537B8F" w14:textId="4AE6F49C"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66B7F896" w14:textId="1942F0B9"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3AC871F4" w14:textId="381999D6" w:rsidR="00FE108C" w:rsidRDefault="00FE108C" w:rsidP="00893401">
            <w:pPr>
              <w:pStyle w:val="TAL"/>
              <w:rPr>
                <w:rFonts w:cs="Arial"/>
                <w:noProof/>
                <w:sz w:val="16"/>
                <w:szCs w:val="16"/>
              </w:rPr>
            </w:pPr>
            <w:r>
              <w:rPr>
                <w:rFonts w:cs="Arial"/>
                <w:noProof/>
                <w:sz w:val="16"/>
                <w:szCs w:val="16"/>
              </w:rPr>
              <w:t>1642</w:t>
            </w:r>
          </w:p>
        </w:tc>
        <w:tc>
          <w:tcPr>
            <w:tcW w:w="425" w:type="dxa"/>
            <w:shd w:val="solid" w:color="FFFFFF" w:fill="auto"/>
          </w:tcPr>
          <w:p w14:paraId="36C860DA" w14:textId="492F7C2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038626A" w14:textId="3DBB0D6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4E244078" w14:textId="4BFF1B50" w:rsidR="00FE108C" w:rsidRDefault="00FE108C" w:rsidP="00893401">
            <w:pPr>
              <w:pStyle w:val="TAL"/>
              <w:rPr>
                <w:rFonts w:cs="Arial"/>
                <w:noProof/>
                <w:sz w:val="16"/>
                <w:szCs w:val="16"/>
              </w:rPr>
            </w:pPr>
            <w:r>
              <w:rPr>
                <w:rFonts w:cs="Arial"/>
                <w:noProof/>
                <w:sz w:val="16"/>
                <w:szCs w:val="16"/>
              </w:rPr>
              <w:t>Clarification on FlowDescription</w:t>
            </w:r>
          </w:p>
        </w:tc>
        <w:tc>
          <w:tcPr>
            <w:tcW w:w="708" w:type="dxa"/>
            <w:shd w:val="solid" w:color="FFFFFF" w:fill="auto"/>
          </w:tcPr>
          <w:p w14:paraId="5FCA0BC4" w14:textId="14C7AA8D" w:rsidR="00FE108C" w:rsidRDefault="00FE108C" w:rsidP="00893401">
            <w:pPr>
              <w:pStyle w:val="TAC"/>
              <w:rPr>
                <w:rFonts w:cs="Arial"/>
                <w:noProof/>
                <w:sz w:val="16"/>
                <w:szCs w:val="16"/>
              </w:rPr>
            </w:pPr>
            <w:r>
              <w:rPr>
                <w:rFonts w:cs="Arial"/>
                <w:noProof/>
                <w:sz w:val="16"/>
                <w:szCs w:val="16"/>
              </w:rPr>
              <w:t>16.3.0</w:t>
            </w:r>
          </w:p>
        </w:tc>
      </w:tr>
      <w:tr w:rsidR="00FE108C" w:rsidRPr="008C05DF" w14:paraId="252190CF" w14:textId="77777777" w:rsidTr="00893401">
        <w:tc>
          <w:tcPr>
            <w:tcW w:w="800" w:type="dxa"/>
            <w:shd w:val="solid" w:color="FFFFFF" w:fill="auto"/>
          </w:tcPr>
          <w:p w14:paraId="0A89C3B0" w14:textId="385DA0B7"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6224FDBF" w14:textId="5B60A8B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0276331" w14:textId="2634CD72" w:rsidR="00FE108C" w:rsidRDefault="00FE108C" w:rsidP="00893401">
            <w:pPr>
              <w:pStyle w:val="TAC"/>
              <w:rPr>
                <w:rFonts w:cs="Arial"/>
                <w:noProof/>
                <w:sz w:val="16"/>
                <w:szCs w:val="16"/>
              </w:rPr>
            </w:pPr>
            <w:r>
              <w:rPr>
                <w:rFonts w:cs="Arial"/>
                <w:noProof/>
                <w:sz w:val="16"/>
                <w:szCs w:val="16"/>
              </w:rPr>
              <w:t>CP-201246</w:t>
            </w:r>
          </w:p>
        </w:tc>
        <w:tc>
          <w:tcPr>
            <w:tcW w:w="473" w:type="dxa"/>
            <w:shd w:val="solid" w:color="FFFFFF" w:fill="auto"/>
          </w:tcPr>
          <w:p w14:paraId="42151F0D" w14:textId="52BA4FE7" w:rsidR="00FE108C" w:rsidRDefault="00FE108C" w:rsidP="00893401">
            <w:pPr>
              <w:pStyle w:val="TAL"/>
              <w:rPr>
                <w:rFonts w:cs="Arial"/>
                <w:noProof/>
                <w:sz w:val="16"/>
                <w:szCs w:val="16"/>
              </w:rPr>
            </w:pPr>
            <w:r>
              <w:rPr>
                <w:rFonts w:cs="Arial"/>
                <w:noProof/>
                <w:sz w:val="16"/>
                <w:szCs w:val="16"/>
              </w:rPr>
              <w:t>1643</w:t>
            </w:r>
          </w:p>
        </w:tc>
        <w:tc>
          <w:tcPr>
            <w:tcW w:w="425" w:type="dxa"/>
            <w:shd w:val="solid" w:color="FFFFFF" w:fill="auto"/>
          </w:tcPr>
          <w:p w14:paraId="3F54FDCE" w14:textId="50982151"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997A3" w14:textId="7742F671"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15B0CDA" w14:textId="5EF53AF8" w:rsidR="00FE108C" w:rsidRDefault="00FE108C" w:rsidP="00893401">
            <w:pPr>
              <w:pStyle w:val="TAL"/>
              <w:rPr>
                <w:rFonts w:cs="Arial"/>
                <w:noProof/>
                <w:sz w:val="16"/>
                <w:szCs w:val="16"/>
              </w:rPr>
            </w:pPr>
            <w:r>
              <w:rPr>
                <w:rFonts w:cs="Arial"/>
                <w:noProof/>
                <w:sz w:val="16"/>
                <w:szCs w:val="16"/>
              </w:rPr>
              <w:t>Support of applications with specific QoS hints</w:t>
            </w:r>
          </w:p>
        </w:tc>
        <w:tc>
          <w:tcPr>
            <w:tcW w:w="708" w:type="dxa"/>
            <w:shd w:val="solid" w:color="FFFFFF" w:fill="auto"/>
          </w:tcPr>
          <w:p w14:paraId="0D08C95C" w14:textId="00E427EB" w:rsidR="00FE108C" w:rsidRDefault="00FE108C" w:rsidP="00893401">
            <w:pPr>
              <w:pStyle w:val="TAC"/>
              <w:rPr>
                <w:rFonts w:cs="Arial"/>
                <w:noProof/>
                <w:sz w:val="16"/>
                <w:szCs w:val="16"/>
              </w:rPr>
            </w:pPr>
            <w:r>
              <w:rPr>
                <w:rFonts w:cs="Arial"/>
                <w:noProof/>
                <w:sz w:val="16"/>
                <w:szCs w:val="16"/>
              </w:rPr>
              <w:t>16.3.0</w:t>
            </w:r>
          </w:p>
        </w:tc>
      </w:tr>
      <w:tr w:rsidR="00FE108C" w:rsidRPr="008C05DF" w14:paraId="09718850" w14:textId="77777777" w:rsidTr="00893401">
        <w:tc>
          <w:tcPr>
            <w:tcW w:w="800" w:type="dxa"/>
            <w:shd w:val="solid" w:color="FFFFFF" w:fill="auto"/>
          </w:tcPr>
          <w:p w14:paraId="56CACC4F" w14:textId="3495DFE4"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3D0CC8F1" w14:textId="4FA8A49B"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85A204" w14:textId="13BFC00E" w:rsidR="00FE108C" w:rsidRDefault="00FE108C" w:rsidP="00893401">
            <w:pPr>
              <w:pStyle w:val="TAC"/>
              <w:rPr>
                <w:rFonts w:cs="Arial"/>
                <w:noProof/>
                <w:sz w:val="16"/>
                <w:szCs w:val="16"/>
              </w:rPr>
            </w:pPr>
            <w:r>
              <w:rPr>
                <w:rFonts w:cs="Arial"/>
                <w:noProof/>
                <w:sz w:val="16"/>
                <w:szCs w:val="16"/>
              </w:rPr>
              <w:t>CP-201269</w:t>
            </w:r>
          </w:p>
        </w:tc>
        <w:tc>
          <w:tcPr>
            <w:tcW w:w="473" w:type="dxa"/>
            <w:shd w:val="solid" w:color="FFFFFF" w:fill="auto"/>
          </w:tcPr>
          <w:p w14:paraId="57A52C79" w14:textId="3E378239" w:rsidR="00FE108C" w:rsidRDefault="00FE108C" w:rsidP="00893401">
            <w:pPr>
              <w:pStyle w:val="TAL"/>
              <w:rPr>
                <w:rFonts w:cs="Arial"/>
                <w:noProof/>
                <w:sz w:val="16"/>
                <w:szCs w:val="16"/>
              </w:rPr>
            </w:pPr>
            <w:r>
              <w:rPr>
                <w:rFonts w:cs="Arial"/>
                <w:noProof/>
                <w:sz w:val="16"/>
                <w:szCs w:val="16"/>
              </w:rPr>
              <w:t>1644</w:t>
            </w:r>
          </w:p>
        </w:tc>
        <w:tc>
          <w:tcPr>
            <w:tcW w:w="425" w:type="dxa"/>
            <w:shd w:val="solid" w:color="FFFFFF" w:fill="auto"/>
          </w:tcPr>
          <w:p w14:paraId="76A8008F" w14:textId="728B93D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62A6FA7" w14:textId="6FB325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50A1D54" w14:textId="46A03E81" w:rsidR="00FE108C" w:rsidRDefault="00FE108C" w:rsidP="00893401">
            <w:pPr>
              <w:pStyle w:val="TAL"/>
              <w:rPr>
                <w:rFonts w:cs="Arial"/>
                <w:noProof/>
                <w:sz w:val="16"/>
                <w:szCs w:val="16"/>
              </w:rPr>
            </w:pPr>
            <w:r>
              <w:rPr>
                <w:rFonts w:cs="Arial"/>
                <w:noProof/>
                <w:sz w:val="16"/>
                <w:szCs w:val="16"/>
              </w:rPr>
              <w:t>Reallocation of credit reporting to the AF</w:t>
            </w:r>
          </w:p>
        </w:tc>
        <w:tc>
          <w:tcPr>
            <w:tcW w:w="708" w:type="dxa"/>
            <w:shd w:val="solid" w:color="FFFFFF" w:fill="auto"/>
          </w:tcPr>
          <w:p w14:paraId="3013FA2E" w14:textId="0C8AC74A" w:rsidR="00FE108C" w:rsidRDefault="00FE108C" w:rsidP="00893401">
            <w:pPr>
              <w:pStyle w:val="TAC"/>
              <w:rPr>
                <w:rFonts w:cs="Arial"/>
                <w:noProof/>
                <w:sz w:val="16"/>
                <w:szCs w:val="16"/>
              </w:rPr>
            </w:pPr>
            <w:r>
              <w:rPr>
                <w:rFonts w:cs="Arial"/>
                <w:noProof/>
                <w:sz w:val="16"/>
                <w:szCs w:val="16"/>
              </w:rPr>
              <w:t>16.3.0</w:t>
            </w:r>
          </w:p>
        </w:tc>
      </w:tr>
      <w:tr w:rsidR="00FE108C" w:rsidRPr="008C05DF" w14:paraId="7B1046E6" w14:textId="77777777" w:rsidTr="00893401">
        <w:tc>
          <w:tcPr>
            <w:tcW w:w="800" w:type="dxa"/>
            <w:shd w:val="solid" w:color="FFFFFF" w:fill="auto"/>
          </w:tcPr>
          <w:p w14:paraId="3313F05C" w14:textId="465B7A35"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1EF8CE65" w14:textId="615F59A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A12AB6B" w14:textId="21FEB0A9" w:rsidR="00FE108C" w:rsidRDefault="00FE108C" w:rsidP="00893401">
            <w:pPr>
              <w:pStyle w:val="TAC"/>
              <w:rPr>
                <w:rFonts w:cs="Arial"/>
                <w:noProof/>
                <w:sz w:val="16"/>
                <w:szCs w:val="16"/>
              </w:rPr>
            </w:pPr>
            <w:r>
              <w:rPr>
                <w:rFonts w:cs="Arial"/>
                <w:noProof/>
                <w:sz w:val="16"/>
                <w:szCs w:val="16"/>
              </w:rPr>
              <w:t>CP-201252</w:t>
            </w:r>
          </w:p>
        </w:tc>
        <w:tc>
          <w:tcPr>
            <w:tcW w:w="473" w:type="dxa"/>
            <w:shd w:val="solid" w:color="FFFFFF" w:fill="auto"/>
          </w:tcPr>
          <w:p w14:paraId="49470096" w14:textId="42CC1331" w:rsidR="00FE108C" w:rsidRDefault="00FE108C" w:rsidP="00893401">
            <w:pPr>
              <w:pStyle w:val="TAL"/>
              <w:rPr>
                <w:rFonts w:cs="Arial"/>
                <w:noProof/>
                <w:sz w:val="16"/>
                <w:szCs w:val="16"/>
              </w:rPr>
            </w:pPr>
            <w:r>
              <w:rPr>
                <w:rFonts w:cs="Arial"/>
                <w:noProof/>
                <w:sz w:val="16"/>
                <w:szCs w:val="16"/>
              </w:rPr>
              <w:t>1646</w:t>
            </w:r>
          </w:p>
        </w:tc>
        <w:tc>
          <w:tcPr>
            <w:tcW w:w="425" w:type="dxa"/>
            <w:shd w:val="solid" w:color="FFFFFF" w:fill="auto"/>
          </w:tcPr>
          <w:p w14:paraId="43EE56BB" w14:textId="2A0929CD"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9820E6A" w14:textId="3C955FA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D6FC11C" w14:textId="4982B29A" w:rsidR="00FE108C" w:rsidRDefault="00FE108C" w:rsidP="00893401">
            <w:pPr>
              <w:pStyle w:val="TAL"/>
              <w:rPr>
                <w:rFonts w:cs="Arial"/>
                <w:noProof/>
                <w:sz w:val="16"/>
                <w:szCs w:val="16"/>
              </w:rPr>
            </w:pPr>
            <w:r>
              <w:rPr>
                <w:rFonts w:cs="Arial"/>
                <w:noProof/>
                <w:sz w:val="16"/>
                <w:szCs w:val="16"/>
              </w:rPr>
              <w:t>Providing NID to the P-CSCF</w:t>
            </w:r>
          </w:p>
        </w:tc>
        <w:tc>
          <w:tcPr>
            <w:tcW w:w="708" w:type="dxa"/>
            <w:shd w:val="solid" w:color="FFFFFF" w:fill="auto"/>
          </w:tcPr>
          <w:p w14:paraId="43504FC0" w14:textId="360A953D" w:rsidR="00FE108C" w:rsidRDefault="00FE108C" w:rsidP="00893401">
            <w:pPr>
              <w:pStyle w:val="TAC"/>
              <w:rPr>
                <w:rFonts w:cs="Arial"/>
                <w:noProof/>
                <w:sz w:val="16"/>
                <w:szCs w:val="16"/>
              </w:rPr>
            </w:pPr>
            <w:r>
              <w:rPr>
                <w:rFonts w:cs="Arial"/>
                <w:noProof/>
                <w:sz w:val="16"/>
                <w:szCs w:val="16"/>
              </w:rPr>
              <w:t>16.3.0</w:t>
            </w:r>
          </w:p>
        </w:tc>
      </w:tr>
      <w:tr w:rsidR="00FE108C" w:rsidRPr="008C05DF" w14:paraId="27609E78" w14:textId="77777777" w:rsidTr="00893401">
        <w:tc>
          <w:tcPr>
            <w:tcW w:w="800" w:type="dxa"/>
            <w:shd w:val="solid" w:color="FFFFFF" w:fill="auto"/>
          </w:tcPr>
          <w:p w14:paraId="359BA1A8" w14:textId="75954D0E" w:rsidR="00FE108C" w:rsidRDefault="00FE108C" w:rsidP="00893401">
            <w:pPr>
              <w:pStyle w:val="TAC"/>
              <w:rPr>
                <w:rFonts w:cs="Arial"/>
                <w:noProof/>
                <w:sz w:val="16"/>
                <w:szCs w:val="16"/>
              </w:rPr>
            </w:pPr>
            <w:r>
              <w:rPr>
                <w:rFonts w:cs="Arial"/>
                <w:noProof/>
                <w:sz w:val="16"/>
                <w:szCs w:val="16"/>
              </w:rPr>
              <w:t>2020-09</w:t>
            </w:r>
          </w:p>
        </w:tc>
        <w:tc>
          <w:tcPr>
            <w:tcW w:w="800" w:type="dxa"/>
            <w:shd w:val="solid" w:color="FFFFFF" w:fill="auto"/>
          </w:tcPr>
          <w:p w14:paraId="2E958512" w14:textId="29FDE82C"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391ED19D" w14:textId="0CC09E67" w:rsidR="00FE108C" w:rsidRDefault="00FE108C" w:rsidP="00893401">
            <w:pPr>
              <w:pStyle w:val="TAC"/>
              <w:rPr>
                <w:rFonts w:cs="Arial"/>
                <w:noProof/>
                <w:sz w:val="16"/>
                <w:szCs w:val="16"/>
              </w:rPr>
            </w:pPr>
            <w:r>
              <w:rPr>
                <w:rFonts w:cs="Arial"/>
                <w:noProof/>
                <w:sz w:val="16"/>
                <w:szCs w:val="16"/>
              </w:rPr>
              <w:t>CP-202051</w:t>
            </w:r>
          </w:p>
        </w:tc>
        <w:tc>
          <w:tcPr>
            <w:tcW w:w="473" w:type="dxa"/>
            <w:shd w:val="solid" w:color="FFFFFF" w:fill="auto"/>
          </w:tcPr>
          <w:p w14:paraId="6E5C5836" w14:textId="548994A8" w:rsidR="00FE108C" w:rsidRDefault="00FE108C" w:rsidP="00893401">
            <w:pPr>
              <w:pStyle w:val="TAL"/>
              <w:rPr>
                <w:rFonts w:cs="Arial"/>
                <w:noProof/>
                <w:sz w:val="16"/>
                <w:szCs w:val="16"/>
              </w:rPr>
            </w:pPr>
            <w:r>
              <w:rPr>
                <w:rFonts w:cs="Arial"/>
                <w:noProof/>
                <w:sz w:val="16"/>
                <w:szCs w:val="16"/>
              </w:rPr>
              <w:t>1648</w:t>
            </w:r>
          </w:p>
        </w:tc>
        <w:tc>
          <w:tcPr>
            <w:tcW w:w="425" w:type="dxa"/>
            <w:shd w:val="solid" w:color="FFFFFF" w:fill="auto"/>
          </w:tcPr>
          <w:p w14:paraId="67B10A33" w14:textId="3D18D68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E126AA" w14:textId="7CEC0A81"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194FCF6" w14:textId="065BFFE9" w:rsidR="00FE108C" w:rsidRDefault="00FE108C" w:rsidP="00893401">
            <w:pPr>
              <w:pStyle w:val="TAL"/>
              <w:rPr>
                <w:rFonts w:cs="Arial"/>
                <w:noProof/>
                <w:sz w:val="16"/>
                <w:szCs w:val="16"/>
              </w:rPr>
            </w:pPr>
            <w:r>
              <w:rPr>
                <w:rFonts w:cs="Arial"/>
                <w:noProof/>
                <w:sz w:val="16"/>
                <w:szCs w:val="16"/>
              </w:rPr>
              <w:t>Correction to RAN-NAS Release Cause feature</w:t>
            </w:r>
          </w:p>
        </w:tc>
        <w:tc>
          <w:tcPr>
            <w:tcW w:w="708" w:type="dxa"/>
            <w:shd w:val="solid" w:color="FFFFFF" w:fill="auto"/>
          </w:tcPr>
          <w:p w14:paraId="1BB91B7F" w14:textId="127549AA" w:rsidR="00FE108C" w:rsidRDefault="00FE108C" w:rsidP="00893401">
            <w:pPr>
              <w:pStyle w:val="TAC"/>
              <w:rPr>
                <w:rFonts w:cs="Arial"/>
                <w:noProof/>
                <w:sz w:val="16"/>
                <w:szCs w:val="16"/>
              </w:rPr>
            </w:pPr>
            <w:r>
              <w:rPr>
                <w:rFonts w:cs="Arial"/>
                <w:noProof/>
                <w:sz w:val="16"/>
                <w:szCs w:val="16"/>
              </w:rPr>
              <w:t>16.4.0</w:t>
            </w:r>
          </w:p>
        </w:tc>
      </w:tr>
      <w:tr w:rsidR="00FE108C" w:rsidRPr="008C05DF" w14:paraId="16067C79" w14:textId="77777777" w:rsidTr="00893401">
        <w:tc>
          <w:tcPr>
            <w:tcW w:w="800" w:type="dxa"/>
            <w:shd w:val="solid" w:color="FFFFFF" w:fill="auto"/>
          </w:tcPr>
          <w:p w14:paraId="40C600E7" w14:textId="2616E6F6"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71D6ED8" w14:textId="2446F1D5"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0F320E8B" w14:textId="50B82FAD"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0E649535" w14:textId="4509DBA3" w:rsidR="00FE108C" w:rsidRDefault="00FE108C" w:rsidP="00893401">
            <w:pPr>
              <w:pStyle w:val="TAL"/>
              <w:rPr>
                <w:rFonts w:cs="Arial"/>
                <w:noProof/>
                <w:sz w:val="16"/>
                <w:szCs w:val="16"/>
              </w:rPr>
            </w:pPr>
            <w:r>
              <w:rPr>
                <w:rFonts w:cs="Arial"/>
                <w:noProof/>
                <w:sz w:val="16"/>
                <w:szCs w:val="16"/>
              </w:rPr>
              <w:t>1649</w:t>
            </w:r>
          </w:p>
        </w:tc>
        <w:tc>
          <w:tcPr>
            <w:tcW w:w="425" w:type="dxa"/>
            <w:shd w:val="solid" w:color="FFFFFF" w:fill="auto"/>
          </w:tcPr>
          <w:p w14:paraId="43BCDA43" w14:textId="263BC340"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F0E052C" w14:textId="5DBE2938"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17E931BE" w14:textId="6340214F" w:rsidR="00FE108C" w:rsidRDefault="00FE108C" w:rsidP="00893401">
            <w:pPr>
              <w:pStyle w:val="TAL"/>
              <w:rPr>
                <w:rFonts w:cs="Arial"/>
                <w:noProof/>
                <w:sz w:val="16"/>
                <w:szCs w:val="16"/>
              </w:rPr>
            </w:pPr>
            <w:r>
              <w:rPr>
                <w:rFonts w:cs="Arial"/>
                <w:noProof/>
                <w:sz w:val="16"/>
                <w:szCs w:val="16"/>
              </w:rPr>
              <w:t>Correction to E.2</w:t>
            </w:r>
          </w:p>
        </w:tc>
        <w:tc>
          <w:tcPr>
            <w:tcW w:w="708" w:type="dxa"/>
            <w:shd w:val="solid" w:color="FFFFFF" w:fill="auto"/>
          </w:tcPr>
          <w:p w14:paraId="682607CF" w14:textId="2E4AB6FB" w:rsidR="00FE108C" w:rsidRDefault="00FE108C" w:rsidP="00893401">
            <w:pPr>
              <w:pStyle w:val="TAC"/>
              <w:rPr>
                <w:rFonts w:cs="Arial"/>
                <w:noProof/>
                <w:sz w:val="16"/>
                <w:szCs w:val="16"/>
              </w:rPr>
            </w:pPr>
            <w:r>
              <w:rPr>
                <w:rFonts w:cs="Arial"/>
                <w:noProof/>
                <w:sz w:val="16"/>
                <w:szCs w:val="16"/>
              </w:rPr>
              <w:t>16.4.0</w:t>
            </w:r>
          </w:p>
        </w:tc>
      </w:tr>
      <w:tr w:rsidR="00FE108C" w:rsidRPr="008C05DF" w14:paraId="2AD6094D" w14:textId="77777777" w:rsidTr="00893401">
        <w:tc>
          <w:tcPr>
            <w:tcW w:w="800" w:type="dxa"/>
            <w:shd w:val="solid" w:color="FFFFFF" w:fill="auto"/>
          </w:tcPr>
          <w:p w14:paraId="1C3BA4F7" w14:textId="43CF79B0"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37345C37" w14:textId="6B3EB55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6EC28491" w14:textId="5FBFC902"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37649FAB" w14:textId="5B8F3C0C" w:rsidR="00FE108C" w:rsidRDefault="00FE108C" w:rsidP="00893401">
            <w:pPr>
              <w:pStyle w:val="TAL"/>
              <w:rPr>
                <w:rFonts w:cs="Arial"/>
                <w:noProof/>
                <w:sz w:val="16"/>
                <w:szCs w:val="16"/>
              </w:rPr>
            </w:pPr>
            <w:r>
              <w:rPr>
                <w:rFonts w:cs="Arial"/>
                <w:noProof/>
                <w:sz w:val="16"/>
                <w:szCs w:val="16"/>
              </w:rPr>
              <w:t>1650</w:t>
            </w:r>
          </w:p>
        </w:tc>
        <w:tc>
          <w:tcPr>
            <w:tcW w:w="425" w:type="dxa"/>
            <w:shd w:val="solid" w:color="FFFFFF" w:fill="auto"/>
          </w:tcPr>
          <w:p w14:paraId="2A4E39AA" w14:textId="20FF8EE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160700BB" w14:textId="0719CEAC"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25B3D4D6" w14:textId="041A4A0B" w:rsidR="00FE108C" w:rsidRDefault="00FE108C" w:rsidP="00893401">
            <w:pPr>
              <w:pStyle w:val="TAL"/>
              <w:rPr>
                <w:rFonts w:cs="Arial"/>
                <w:noProof/>
                <w:sz w:val="16"/>
                <w:szCs w:val="16"/>
              </w:rPr>
            </w:pPr>
            <w:r>
              <w:rPr>
                <w:rFonts w:cs="Arial"/>
                <w:noProof/>
                <w:sz w:val="16"/>
                <w:szCs w:val="16"/>
              </w:rPr>
              <w:t>Support of 5GS non-3GPP Trusted Access</w:t>
            </w:r>
          </w:p>
        </w:tc>
        <w:tc>
          <w:tcPr>
            <w:tcW w:w="708" w:type="dxa"/>
            <w:shd w:val="solid" w:color="FFFFFF" w:fill="auto"/>
          </w:tcPr>
          <w:p w14:paraId="7EF8D37B" w14:textId="7F974C41" w:rsidR="00FE108C" w:rsidRDefault="00FE108C" w:rsidP="00893401">
            <w:pPr>
              <w:pStyle w:val="TAC"/>
              <w:rPr>
                <w:rFonts w:cs="Arial"/>
                <w:noProof/>
                <w:sz w:val="16"/>
                <w:szCs w:val="16"/>
              </w:rPr>
            </w:pPr>
            <w:r>
              <w:rPr>
                <w:rFonts w:cs="Arial"/>
                <w:noProof/>
                <w:sz w:val="16"/>
                <w:szCs w:val="16"/>
              </w:rPr>
              <w:t>16.4.0</w:t>
            </w:r>
          </w:p>
        </w:tc>
      </w:tr>
      <w:tr w:rsidR="00FE108C" w:rsidRPr="008C05DF" w14:paraId="66A54CC1" w14:textId="77777777" w:rsidTr="00893401">
        <w:tc>
          <w:tcPr>
            <w:tcW w:w="800" w:type="dxa"/>
            <w:shd w:val="solid" w:color="FFFFFF" w:fill="auto"/>
          </w:tcPr>
          <w:p w14:paraId="56AB7B18" w14:textId="7E26826D"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B9E3771" w14:textId="06A2443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4FC196DB" w14:textId="1A1FA190"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50C54139" w14:textId="4A85D1E6" w:rsidR="00FE108C" w:rsidRDefault="00FE108C" w:rsidP="00893401">
            <w:pPr>
              <w:pStyle w:val="TAL"/>
              <w:rPr>
                <w:rFonts w:cs="Arial"/>
                <w:noProof/>
                <w:sz w:val="16"/>
                <w:szCs w:val="16"/>
              </w:rPr>
            </w:pPr>
            <w:r>
              <w:rPr>
                <w:rFonts w:cs="Arial"/>
                <w:noProof/>
                <w:sz w:val="16"/>
                <w:szCs w:val="16"/>
              </w:rPr>
              <w:t>1651</w:t>
            </w:r>
          </w:p>
        </w:tc>
        <w:tc>
          <w:tcPr>
            <w:tcW w:w="425" w:type="dxa"/>
            <w:shd w:val="solid" w:color="FFFFFF" w:fill="auto"/>
          </w:tcPr>
          <w:p w14:paraId="3A64169A" w14:textId="0AD2546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CC3E531" w14:textId="41FD9457"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23C5B12" w14:textId="3830B708" w:rsidR="00FE108C" w:rsidRDefault="00FE108C" w:rsidP="00893401">
            <w:pPr>
              <w:pStyle w:val="TAL"/>
              <w:rPr>
                <w:rFonts w:cs="Arial"/>
                <w:noProof/>
                <w:sz w:val="16"/>
                <w:szCs w:val="16"/>
              </w:rPr>
            </w:pPr>
            <w:r>
              <w:rPr>
                <w:rFonts w:cs="Arial"/>
                <w:noProof/>
                <w:sz w:val="16"/>
                <w:szCs w:val="16"/>
              </w:rPr>
              <w:t>Support of 5GS Wireline Access</w:t>
            </w:r>
          </w:p>
        </w:tc>
        <w:tc>
          <w:tcPr>
            <w:tcW w:w="708" w:type="dxa"/>
            <w:shd w:val="solid" w:color="FFFFFF" w:fill="auto"/>
          </w:tcPr>
          <w:p w14:paraId="107EAC51" w14:textId="3FEA7730" w:rsidR="00FE108C" w:rsidRDefault="00FE108C" w:rsidP="00893401">
            <w:pPr>
              <w:pStyle w:val="TAC"/>
              <w:rPr>
                <w:rFonts w:cs="Arial"/>
                <w:noProof/>
                <w:sz w:val="16"/>
                <w:szCs w:val="16"/>
              </w:rPr>
            </w:pPr>
            <w:r>
              <w:rPr>
                <w:rFonts w:cs="Arial"/>
                <w:noProof/>
                <w:sz w:val="16"/>
                <w:szCs w:val="16"/>
              </w:rPr>
              <w:t>16.4.0</w:t>
            </w:r>
          </w:p>
        </w:tc>
      </w:tr>
      <w:tr w:rsidR="00FE108C" w:rsidRPr="008C05DF" w14:paraId="13A98120" w14:textId="77777777" w:rsidTr="00893401">
        <w:tc>
          <w:tcPr>
            <w:tcW w:w="800" w:type="dxa"/>
            <w:shd w:val="solid" w:color="FFFFFF" w:fill="auto"/>
          </w:tcPr>
          <w:p w14:paraId="2357C2C8" w14:textId="7BA66AF1" w:rsidR="00FE108C" w:rsidRDefault="00FE108C" w:rsidP="00893401">
            <w:pPr>
              <w:pStyle w:val="TAC"/>
              <w:rPr>
                <w:rFonts w:cs="Arial"/>
                <w:noProof/>
                <w:sz w:val="16"/>
                <w:szCs w:val="16"/>
              </w:rPr>
            </w:pPr>
            <w:r>
              <w:rPr>
                <w:rFonts w:cs="Arial"/>
                <w:noProof/>
                <w:sz w:val="16"/>
                <w:szCs w:val="16"/>
              </w:rPr>
              <w:t>2021-06</w:t>
            </w:r>
          </w:p>
        </w:tc>
        <w:tc>
          <w:tcPr>
            <w:tcW w:w="800" w:type="dxa"/>
            <w:shd w:val="solid" w:color="FFFFFF" w:fill="auto"/>
          </w:tcPr>
          <w:p w14:paraId="78D82EF8" w14:textId="5C936360"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88EE8C4" w14:textId="1D583B82" w:rsidR="00FE108C" w:rsidRDefault="00FE108C" w:rsidP="00893401">
            <w:pPr>
              <w:pStyle w:val="TAC"/>
              <w:rPr>
                <w:rFonts w:cs="Arial"/>
                <w:noProof/>
                <w:sz w:val="16"/>
                <w:szCs w:val="16"/>
              </w:rPr>
            </w:pPr>
            <w:r>
              <w:rPr>
                <w:rFonts w:cs="Arial"/>
                <w:noProof/>
                <w:sz w:val="16"/>
                <w:szCs w:val="16"/>
              </w:rPr>
              <w:t>CP-211253</w:t>
            </w:r>
          </w:p>
        </w:tc>
        <w:tc>
          <w:tcPr>
            <w:tcW w:w="473" w:type="dxa"/>
            <w:shd w:val="solid" w:color="FFFFFF" w:fill="auto"/>
          </w:tcPr>
          <w:p w14:paraId="3D8466AB" w14:textId="5CEFB7B3" w:rsidR="00FE108C" w:rsidRDefault="00FE108C" w:rsidP="00893401">
            <w:pPr>
              <w:pStyle w:val="TAL"/>
              <w:rPr>
                <w:rFonts w:cs="Arial"/>
                <w:noProof/>
                <w:sz w:val="16"/>
                <w:szCs w:val="16"/>
              </w:rPr>
            </w:pPr>
            <w:r>
              <w:rPr>
                <w:rFonts w:cs="Arial"/>
                <w:noProof/>
                <w:sz w:val="16"/>
                <w:szCs w:val="16"/>
              </w:rPr>
              <w:t>1653</w:t>
            </w:r>
          </w:p>
        </w:tc>
        <w:tc>
          <w:tcPr>
            <w:tcW w:w="425" w:type="dxa"/>
            <w:shd w:val="solid" w:color="FFFFFF" w:fill="auto"/>
          </w:tcPr>
          <w:p w14:paraId="1B638231" w14:textId="7367472F"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38663FF" w14:textId="5C22CB4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65B71170" w14:textId="3DDCA67A" w:rsidR="00FE108C" w:rsidRDefault="00FE108C" w:rsidP="00893401">
            <w:pPr>
              <w:pStyle w:val="TAL"/>
              <w:rPr>
                <w:rFonts w:cs="Arial"/>
                <w:noProof/>
                <w:sz w:val="16"/>
                <w:szCs w:val="16"/>
              </w:rPr>
            </w:pPr>
            <w:r>
              <w:rPr>
                <w:rFonts w:cs="Arial"/>
                <w:noProof/>
                <w:sz w:val="16"/>
                <w:szCs w:val="16"/>
              </w:rPr>
              <w:t>IMEI over Rx reference point</w:t>
            </w:r>
          </w:p>
        </w:tc>
        <w:tc>
          <w:tcPr>
            <w:tcW w:w="708" w:type="dxa"/>
            <w:shd w:val="solid" w:color="FFFFFF" w:fill="auto"/>
          </w:tcPr>
          <w:p w14:paraId="3B24F3CB" w14:textId="54EB67B1" w:rsidR="00FE108C" w:rsidRDefault="00FE108C" w:rsidP="00893401">
            <w:pPr>
              <w:pStyle w:val="TAC"/>
              <w:rPr>
                <w:rFonts w:cs="Arial"/>
                <w:noProof/>
                <w:sz w:val="16"/>
                <w:szCs w:val="16"/>
              </w:rPr>
            </w:pPr>
            <w:r>
              <w:rPr>
                <w:rFonts w:cs="Arial"/>
                <w:noProof/>
                <w:sz w:val="16"/>
                <w:szCs w:val="16"/>
              </w:rPr>
              <w:t>17.0.0</w:t>
            </w:r>
          </w:p>
        </w:tc>
      </w:tr>
      <w:tr w:rsidR="00FE108C" w:rsidRPr="008C05DF" w14:paraId="1C84FB3E" w14:textId="77777777" w:rsidTr="00893401">
        <w:tc>
          <w:tcPr>
            <w:tcW w:w="800" w:type="dxa"/>
            <w:shd w:val="solid" w:color="FFFFFF" w:fill="auto"/>
          </w:tcPr>
          <w:p w14:paraId="2D2A2F20" w14:textId="44D4B2D2"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465EACB3" w14:textId="0F75A825"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39143335" w14:textId="2FC052AF" w:rsidR="00FE108C" w:rsidRDefault="00FE108C" w:rsidP="00893401">
            <w:pPr>
              <w:pStyle w:val="TAC"/>
              <w:rPr>
                <w:rFonts w:cs="Arial"/>
                <w:noProof/>
                <w:sz w:val="16"/>
                <w:szCs w:val="16"/>
              </w:rPr>
            </w:pPr>
            <w:r>
              <w:rPr>
                <w:rFonts w:cs="Arial"/>
                <w:noProof/>
                <w:sz w:val="16"/>
                <w:szCs w:val="16"/>
              </w:rPr>
              <w:t>CP-211226</w:t>
            </w:r>
          </w:p>
        </w:tc>
        <w:tc>
          <w:tcPr>
            <w:tcW w:w="473" w:type="dxa"/>
            <w:shd w:val="solid" w:color="FFFFFF" w:fill="auto"/>
          </w:tcPr>
          <w:p w14:paraId="56FD4C79" w14:textId="0030C2BE" w:rsidR="00FE108C" w:rsidRDefault="00FE108C" w:rsidP="00893401">
            <w:pPr>
              <w:pStyle w:val="TAL"/>
              <w:rPr>
                <w:rFonts w:cs="Arial"/>
                <w:noProof/>
                <w:sz w:val="16"/>
                <w:szCs w:val="16"/>
              </w:rPr>
            </w:pPr>
            <w:r>
              <w:rPr>
                <w:rFonts w:cs="Arial"/>
                <w:noProof/>
                <w:sz w:val="16"/>
                <w:szCs w:val="16"/>
              </w:rPr>
              <w:t>1654</w:t>
            </w:r>
          </w:p>
        </w:tc>
        <w:tc>
          <w:tcPr>
            <w:tcW w:w="425" w:type="dxa"/>
            <w:shd w:val="solid" w:color="FFFFFF" w:fill="auto"/>
          </w:tcPr>
          <w:p w14:paraId="4E6B9E17" w14:textId="69ABAB38"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119CB3EC" w14:textId="79D466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3AF16DD" w14:textId="645AE4DF" w:rsidR="00FE108C" w:rsidRDefault="00FE108C" w:rsidP="00893401">
            <w:pPr>
              <w:pStyle w:val="TAL"/>
              <w:rPr>
                <w:rFonts w:cs="Arial"/>
                <w:noProof/>
                <w:sz w:val="16"/>
                <w:szCs w:val="16"/>
              </w:rPr>
            </w:pPr>
            <w:r>
              <w:rPr>
                <w:rFonts w:cs="Arial"/>
                <w:noProof/>
                <w:sz w:val="16"/>
                <w:szCs w:val="16"/>
              </w:rPr>
              <w:t>AF Session for Control of MPS for DTS</w:t>
            </w:r>
          </w:p>
        </w:tc>
        <w:tc>
          <w:tcPr>
            <w:tcW w:w="708" w:type="dxa"/>
            <w:shd w:val="solid" w:color="FFFFFF" w:fill="auto"/>
          </w:tcPr>
          <w:p w14:paraId="2F0CE39E" w14:textId="0E0B200C" w:rsidR="00FE108C" w:rsidRDefault="00FE108C" w:rsidP="00893401">
            <w:pPr>
              <w:pStyle w:val="TAC"/>
              <w:rPr>
                <w:rFonts w:cs="Arial"/>
                <w:noProof/>
                <w:sz w:val="16"/>
                <w:szCs w:val="16"/>
              </w:rPr>
            </w:pPr>
            <w:r>
              <w:rPr>
                <w:rFonts w:cs="Arial"/>
                <w:noProof/>
                <w:sz w:val="16"/>
                <w:szCs w:val="16"/>
              </w:rPr>
              <w:t>17.0.0</w:t>
            </w:r>
          </w:p>
        </w:tc>
      </w:tr>
      <w:tr w:rsidR="00FE108C" w:rsidRPr="008C05DF" w14:paraId="6C007EB6" w14:textId="77777777" w:rsidTr="00893401">
        <w:tc>
          <w:tcPr>
            <w:tcW w:w="800" w:type="dxa"/>
            <w:shd w:val="solid" w:color="FFFFFF" w:fill="auto"/>
          </w:tcPr>
          <w:p w14:paraId="10069133" w14:textId="6D7F5E24"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66FCF916" w14:textId="1DE95E94"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1ECBD9A" w14:textId="1CDE0346"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4232730B" w14:textId="0C304E0E" w:rsidR="00FE108C" w:rsidRDefault="00FE108C" w:rsidP="00893401">
            <w:pPr>
              <w:pStyle w:val="TAL"/>
              <w:rPr>
                <w:rFonts w:cs="Arial"/>
                <w:noProof/>
                <w:sz w:val="16"/>
                <w:szCs w:val="16"/>
              </w:rPr>
            </w:pPr>
            <w:r>
              <w:rPr>
                <w:rFonts w:cs="Arial"/>
                <w:noProof/>
                <w:sz w:val="16"/>
                <w:szCs w:val="16"/>
              </w:rPr>
              <w:t>1655</w:t>
            </w:r>
          </w:p>
        </w:tc>
        <w:tc>
          <w:tcPr>
            <w:tcW w:w="425" w:type="dxa"/>
            <w:shd w:val="solid" w:color="FFFFFF" w:fill="auto"/>
          </w:tcPr>
          <w:p w14:paraId="24744C62" w14:textId="342F1659"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1CA307D9" w14:textId="0D793511"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570C4CF" w14:textId="7DF593C1" w:rsidR="00FE108C" w:rsidRDefault="00FE108C" w:rsidP="00893401">
            <w:pPr>
              <w:pStyle w:val="TAL"/>
              <w:rPr>
                <w:rFonts w:cs="Arial"/>
                <w:noProof/>
                <w:sz w:val="16"/>
                <w:szCs w:val="16"/>
              </w:rPr>
            </w:pPr>
            <w:r>
              <w:rPr>
                <w:rFonts w:cs="Arial"/>
                <w:noProof/>
                <w:sz w:val="16"/>
                <w:szCs w:val="16"/>
              </w:rPr>
              <w:t>Correction to Netloc-Untrusted-WLAN</w:t>
            </w:r>
          </w:p>
        </w:tc>
        <w:tc>
          <w:tcPr>
            <w:tcW w:w="708" w:type="dxa"/>
            <w:shd w:val="solid" w:color="FFFFFF" w:fill="auto"/>
          </w:tcPr>
          <w:p w14:paraId="423AFCC9" w14:textId="5132575C" w:rsidR="00FE108C" w:rsidRDefault="00FE108C" w:rsidP="00893401">
            <w:pPr>
              <w:pStyle w:val="TAC"/>
              <w:rPr>
                <w:rFonts w:cs="Arial"/>
                <w:noProof/>
                <w:sz w:val="16"/>
                <w:szCs w:val="16"/>
              </w:rPr>
            </w:pPr>
            <w:r>
              <w:rPr>
                <w:rFonts w:cs="Arial"/>
                <w:noProof/>
                <w:sz w:val="16"/>
                <w:szCs w:val="16"/>
              </w:rPr>
              <w:t>17.0.0</w:t>
            </w:r>
          </w:p>
        </w:tc>
      </w:tr>
      <w:tr w:rsidR="00FE108C" w:rsidRPr="008C05DF" w14:paraId="01D12735" w14:textId="77777777" w:rsidTr="00893401">
        <w:tc>
          <w:tcPr>
            <w:tcW w:w="800" w:type="dxa"/>
            <w:shd w:val="solid" w:color="FFFFFF" w:fill="auto"/>
          </w:tcPr>
          <w:p w14:paraId="781E22D8" w14:textId="5F6BCCDD" w:rsidR="00FE108C" w:rsidRDefault="00FE108C" w:rsidP="00893401">
            <w:pPr>
              <w:pStyle w:val="TAC"/>
              <w:rPr>
                <w:rFonts w:cs="Arial"/>
                <w:noProof/>
                <w:sz w:val="16"/>
                <w:szCs w:val="16"/>
              </w:rPr>
            </w:pPr>
            <w:r>
              <w:rPr>
                <w:rFonts w:cs="Arial"/>
                <w:noProof/>
                <w:sz w:val="16"/>
                <w:szCs w:val="16"/>
              </w:rPr>
              <w:t>2021-09</w:t>
            </w:r>
          </w:p>
        </w:tc>
        <w:tc>
          <w:tcPr>
            <w:tcW w:w="800" w:type="dxa"/>
            <w:shd w:val="solid" w:color="FFFFFF" w:fill="auto"/>
          </w:tcPr>
          <w:p w14:paraId="372BAC9C" w14:textId="73FFD3B7"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189A521" w14:textId="386A0359"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3890AF44" w14:textId="560F4E83" w:rsidR="00FE108C" w:rsidRDefault="00FE108C" w:rsidP="00893401">
            <w:pPr>
              <w:pStyle w:val="TAL"/>
              <w:rPr>
                <w:rFonts w:cs="Arial"/>
                <w:noProof/>
                <w:sz w:val="16"/>
                <w:szCs w:val="16"/>
              </w:rPr>
            </w:pPr>
            <w:r>
              <w:rPr>
                <w:rFonts w:cs="Arial"/>
                <w:noProof/>
                <w:sz w:val="16"/>
                <w:szCs w:val="16"/>
              </w:rPr>
              <w:t>1656</w:t>
            </w:r>
          </w:p>
        </w:tc>
        <w:tc>
          <w:tcPr>
            <w:tcW w:w="425" w:type="dxa"/>
            <w:shd w:val="solid" w:color="FFFFFF" w:fill="auto"/>
          </w:tcPr>
          <w:p w14:paraId="21A09A19" w14:textId="2443E7F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944751E" w14:textId="5C2773B4"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24DD70A" w14:textId="708EB354" w:rsidR="00FE108C" w:rsidRDefault="00FE108C" w:rsidP="00893401">
            <w:pPr>
              <w:pStyle w:val="TAL"/>
              <w:rPr>
                <w:rFonts w:cs="Arial"/>
                <w:noProof/>
                <w:sz w:val="16"/>
                <w:szCs w:val="16"/>
              </w:rPr>
            </w:pPr>
            <w:r w:rsidRPr="003936D8">
              <w:rPr>
                <w:sz w:val="16"/>
              </w:rPr>
              <w:t>29.214 Authorization for MPS for DTS</w:t>
            </w:r>
          </w:p>
        </w:tc>
        <w:tc>
          <w:tcPr>
            <w:tcW w:w="708" w:type="dxa"/>
            <w:shd w:val="solid" w:color="FFFFFF" w:fill="auto"/>
          </w:tcPr>
          <w:p w14:paraId="3F3F7DFD" w14:textId="2D828FC8" w:rsidR="00FE108C" w:rsidRDefault="00FE108C" w:rsidP="00893401">
            <w:pPr>
              <w:pStyle w:val="TAC"/>
              <w:rPr>
                <w:rFonts w:cs="Arial"/>
                <w:noProof/>
                <w:sz w:val="16"/>
                <w:szCs w:val="16"/>
              </w:rPr>
            </w:pPr>
            <w:r>
              <w:rPr>
                <w:rFonts w:cs="Arial"/>
                <w:noProof/>
                <w:sz w:val="16"/>
                <w:szCs w:val="16"/>
              </w:rPr>
              <w:t>17.1.0</w:t>
            </w:r>
          </w:p>
        </w:tc>
      </w:tr>
      <w:tr w:rsidR="00FE108C" w:rsidRPr="008C05DF" w14:paraId="727AEC10" w14:textId="77777777" w:rsidTr="00893401">
        <w:tc>
          <w:tcPr>
            <w:tcW w:w="800" w:type="dxa"/>
            <w:shd w:val="solid" w:color="FFFFFF" w:fill="auto"/>
          </w:tcPr>
          <w:p w14:paraId="155E9BA2" w14:textId="1EE2F29A"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9854A86" w14:textId="6F15CA5F"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3988EB1E" w14:textId="32018A56" w:rsidR="00FE108C" w:rsidRDefault="00FE108C" w:rsidP="00893401">
            <w:pPr>
              <w:pStyle w:val="TAC"/>
              <w:rPr>
                <w:rFonts w:cs="Arial"/>
                <w:noProof/>
                <w:sz w:val="16"/>
                <w:szCs w:val="16"/>
              </w:rPr>
            </w:pPr>
            <w:r>
              <w:rPr>
                <w:rFonts w:cs="Arial"/>
                <w:noProof/>
                <w:sz w:val="16"/>
                <w:szCs w:val="16"/>
              </w:rPr>
              <w:t>CP-212201</w:t>
            </w:r>
          </w:p>
        </w:tc>
        <w:tc>
          <w:tcPr>
            <w:tcW w:w="473" w:type="dxa"/>
            <w:shd w:val="solid" w:color="FFFFFF" w:fill="auto"/>
          </w:tcPr>
          <w:p w14:paraId="54B0C214" w14:textId="0024C768" w:rsidR="00FE108C" w:rsidRDefault="00FE108C" w:rsidP="00893401">
            <w:pPr>
              <w:pStyle w:val="TAL"/>
              <w:rPr>
                <w:rFonts w:cs="Arial"/>
                <w:noProof/>
                <w:sz w:val="16"/>
                <w:szCs w:val="16"/>
              </w:rPr>
            </w:pPr>
            <w:r>
              <w:rPr>
                <w:rFonts w:cs="Arial"/>
                <w:noProof/>
                <w:sz w:val="16"/>
                <w:szCs w:val="16"/>
              </w:rPr>
              <w:t>1657</w:t>
            </w:r>
          </w:p>
        </w:tc>
        <w:tc>
          <w:tcPr>
            <w:tcW w:w="425" w:type="dxa"/>
            <w:shd w:val="solid" w:color="FFFFFF" w:fill="auto"/>
          </w:tcPr>
          <w:p w14:paraId="1C124D7D" w14:textId="1E02A32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5336E2F" w14:textId="663A7FE9"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2116B647" w14:textId="6D4A0D52" w:rsidR="00FE108C" w:rsidRPr="003936D8" w:rsidRDefault="00FE108C" w:rsidP="00893401">
            <w:pPr>
              <w:pStyle w:val="TAL"/>
              <w:rPr>
                <w:sz w:val="16"/>
              </w:rPr>
            </w:pPr>
            <w:r w:rsidRPr="000E39DF">
              <w:rPr>
                <w:sz w:val="16"/>
              </w:rPr>
              <w:t>5GS-Level UE identities</w:t>
            </w:r>
          </w:p>
        </w:tc>
        <w:tc>
          <w:tcPr>
            <w:tcW w:w="708" w:type="dxa"/>
            <w:shd w:val="solid" w:color="FFFFFF" w:fill="auto"/>
          </w:tcPr>
          <w:p w14:paraId="7F5B73EB" w14:textId="4CEDF069" w:rsidR="00FE108C" w:rsidRDefault="00FE108C" w:rsidP="00893401">
            <w:pPr>
              <w:pStyle w:val="TAC"/>
              <w:rPr>
                <w:rFonts w:cs="Arial"/>
                <w:noProof/>
                <w:sz w:val="16"/>
                <w:szCs w:val="16"/>
              </w:rPr>
            </w:pPr>
            <w:r>
              <w:rPr>
                <w:rFonts w:cs="Arial"/>
                <w:noProof/>
                <w:sz w:val="16"/>
                <w:szCs w:val="16"/>
              </w:rPr>
              <w:t>17.1.0</w:t>
            </w:r>
          </w:p>
        </w:tc>
      </w:tr>
      <w:tr w:rsidR="00FE108C" w:rsidRPr="008C05DF" w14:paraId="14E4ABA8" w14:textId="77777777" w:rsidTr="00893401">
        <w:tc>
          <w:tcPr>
            <w:tcW w:w="800" w:type="dxa"/>
            <w:shd w:val="solid" w:color="FFFFFF" w:fill="auto"/>
          </w:tcPr>
          <w:p w14:paraId="5C41BACC" w14:textId="22E79DBE"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0A80956" w14:textId="67927CE3"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97B114B" w14:textId="79CDF1DE"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7153370B" w14:textId="6CC4D6F2" w:rsidR="00FE108C" w:rsidRDefault="00FE108C" w:rsidP="00893401">
            <w:pPr>
              <w:pStyle w:val="TAL"/>
              <w:rPr>
                <w:rFonts w:cs="Arial"/>
                <w:noProof/>
                <w:sz w:val="16"/>
                <w:szCs w:val="16"/>
              </w:rPr>
            </w:pPr>
            <w:r>
              <w:rPr>
                <w:rFonts w:cs="Arial"/>
                <w:noProof/>
                <w:sz w:val="16"/>
                <w:szCs w:val="16"/>
              </w:rPr>
              <w:t>1658</w:t>
            </w:r>
          </w:p>
        </w:tc>
        <w:tc>
          <w:tcPr>
            <w:tcW w:w="425" w:type="dxa"/>
            <w:shd w:val="solid" w:color="FFFFFF" w:fill="auto"/>
          </w:tcPr>
          <w:p w14:paraId="2073A82B" w14:textId="77777777" w:rsidR="00FE108C" w:rsidRDefault="00FE108C" w:rsidP="00893401">
            <w:pPr>
              <w:pStyle w:val="TAR"/>
              <w:rPr>
                <w:rFonts w:cs="Arial"/>
                <w:noProof/>
                <w:sz w:val="16"/>
                <w:szCs w:val="16"/>
              </w:rPr>
            </w:pPr>
          </w:p>
        </w:tc>
        <w:tc>
          <w:tcPr>
            <w:tcW w:w="425" w:type="dxa"/>
            <w:shd w:val="solid" w:color="FFFFFF" w:fill="auto"/>
          </w:tcPr>
          <w:p w14:paraId="1007472D" w14:textId="5676E126"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02423CC1" w14:textId="29A8438D" w:rsidR="00FE108C" w:rsidRPr="000E39DF" w:rsidRDefault="00FE108C" w:rsidP="00893401">
            <w:pPr>
              <w:pStyle w:val="TAL"/>
              <w:rPr>
                <w:sz w:val="16"/>
              </w:rPr>
            </w:pPr>
            <w:r w:rsidRPr="009A5252">
              <w:rPr>
                <w:sz w:val="16"/>
              </w:rPr>
              <w:t>Clarification of resource allocation failure</w:t>
            </w:r>
          </w:p>
        </w:tc>
        <w:tc>
          <w:tcPr>
            <w:tcW w:w="708" w:type="dxa"/>
            <w:shd w:val="solid" w:color="FFFFFF" w:fill="auto"/>
          </w:tcPr>
          <w:p w14:paraId="42215C74" w14:textId="37343C69" w:rsidR="00FE108C" w:rsidRDefault="00FE108C" w:rsidP="00893401">
            <w:pPr>
              <w:pStyle w:val="TAC"/>
              <w:rPr>
                <w:rFonts w:cs="Arial"/>
                <w:noProof/>
                <w:sz w:val="16"/>
                <w:szCs w:val="16"/>
              </w:rPr>
            </w:pPr>
            <w:r>
              <w:rPr>
                <w:rFonts w:cs="Arial"/>
                <w:noProof/>
                <w:sz w:val="16"/>
                <w:szCs w:val="16"/>
              </w:rPr>
              <w:t>17.1.0</w:t>
            </w:r>
          </w:p>
        </w:tc>
      </w:tr>
      <w:tr w:rsidR="00FE108C" w:rsidRPr="008C05DF" w14:paraId="7D52CCA1" w14:textId="77777777" w:rsidTr="00893401">
        <w:tc>
          <w:tcPr>
            <w:tcW w:w="800" w:type="dxa"/>
            <w:shd w:val="solid" w:color="FFFFFF" w:fill="auto"/>
          </w:tcPr>
          <w:p w14:paraId="69ECE503" w14:textId="22993C0F"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401AA44B" w14:textId="356C7F30"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591DA2EB" w14:textId="1E582EE1"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60FFEAC2" w14:textId="380B2A6E" w:rsidR="00FE108C" w:rsidRDefault="00FE108C" w:rsidP="00893401">
            <w:pPr>
              <w:pStyle w:val="TAL"/>
              <w:rPr>
                <w:rFonts w:cs="Arial"/>
                <w:noProof/>
                <w:sz w:val="16"/>
                <w:szCs w:val="16"/>
              </w:rPr>
            </w:pPr>
            <w:r>
              <w:rPr>
                <w:rFonts w:cs="Arial"/>
                <w:noProof/>
                <w:sz w:val="16"/>
                <w:szCs w:val="16"/>
              </w:rPr>
              <w:t>1661</w:t>
            </w:r>
          </w:p>
        </w:tc>
        <w:tc>
          <w:tcPr>
            <w:tcW w:w="425" w:type="dxa"/>
            <w:shd w:val="solid" w:color="FFFFFF" w:fill="auto"/>
          </w:tcPr>
          <w:p w14:paraId="54DE0910" w14:textId="1F679CB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650E9CED" w14:textId="64F51C9B"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CA7226F" w14:textId="2A57629E" w:rsidR="00FE108C" w:rsidRPr="009A5252" w:rsidRDefault="00FE108C" w:rsidP="00893401">
            <w:pPr>
              <w:pStyle w:val="TAL"/>
              <w:rPr>
                <w:sz w:val="16"/>
              </w:rPr>
            </w:pPr>
            <w:r w:rsidRPr="00BB4E21">
              <w:rPr>
                <w:sz w:val="16"/>
              </w:rPr>
              <w:t>Report of 3GPP and non-3GPP user location</w:t>
            </w:r>
          </w:p>
        </w:tc>
        <w:tc>
          <w:tcPr>
            <w:tcW w:w="708" w:type="dxa"/>
            <w:shd w:val="solid" w:color="FFFFFF" w:fill="auto"/>
          </w:tcPr>
          <w:p w14:paraId="32E10392" w14:textId="756F07FC" w:rsidR="00FE108C" w:rsidRDefault="00FE108C" w:rsidP="00893401">
            <w:pPr>
              <w:pStyle w:val="TAC"/>
              <w:rPr>
                <w:rFonts w:cs="Arial"/>
                <w:noProof/>
                <w:sz w:val="16"/>
                <w:szCs w:val="16"/>
              </w:rPr>
            </w:pPr>
            <w:r>
              <w:rPr>
                <w:rFonts w:cs="Arial"/>
                <w:noProof/>
                <w:sz w:val="16"/>
                <w:szCs w:val="16"/>
              </w:rPr>
              <w:t>17.1.0</w:t>
            </w:r>
          </w:p>
        </w:tc>
      </w:tr>
      <w:tr w:rsidR="00FE108C" w:rsidRPr="008C05DF" w14:paraId="75686BFF" w14:textId="77777777" w:rsidTr="00893401">
        <w:tc>
          <w:tcPr>
            <w:tcW w:w="800" w:type="dxa"/>
            <w:shd w:val="solid" w:color="FFFFFF" w:fill="auto"/>
          </w:tcPr>
          <w:p w14:paraId="767AB20F" w14:textId="380F314B"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5C0DDEC9" w14:textId="2E2ED43D"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1B28B03F" w14:textId="5590F08A" w:rsidR="00FE108C" w:rsidRDefault="00FE108C" w:rsidP="00893401">
            <w:pPr>
              <w:pStyle w:val="TAC"/>
              <w:rPr>
                <w:rFonts w:cs="Arial"/>
                <w:noProof/>
                <w:sz w:val="16"/>
                <w:szCs w:val="16"/>
              </w:rPr>
            </w:pPr>
            <w:r>
              <w:rPr>
                <w:rFonts w:cs="Arial"/>
                <w:noProof/>
                <w:sz w:val="16"/>
                <w:szCs w:val="16"/>
              </w:rPr>
              <w:t>CP-212200</w:t>
            </w:r>
          </w:p>
        </w:tc>
        <w:tc>
          <w:tcPr>
            <w:tcW w:w="473" w:type="dxa"/>
            <w:shd w:val="solid" w:color="FFFFFF" w:fill="auto"/>
          </w:tcPr>
          <w:p w14:paraId="02FE1198" w14:textId="3468C9CE" w:rsidR="00FE108C" w:rsidRDefault="00FE108C" w:rsidP="00893401">
            <w:pPr>
              <w:pStyle w:val="TAL"/>
              <w:rPr>
                <w:rFonts w:cs="Arial"/>
                <w:noProof/>
                <w:sz w:val="16"/>
                <w:szCs w:val="16"/>
              </w:rPr>
            </w:pPr>
            <w:r>
              <w:rPr>
                <w:rFonts w:cs="Arial"/>
                <w:noProof/>
                <w:sz w:val="16"/>
                <w:szCs w:val="16"/>
              </w:rPr>
              <w:t>1663</w:t>
            </w:r>
          </w:p>
        </w:tc>
        <w:tc>
          <w:tcPr>
            <w:tcW w:w="425" w:type="dxa"/>
            <w:shd w:val="solid" w:color="FFFFFF" w:fill="auto"/>
          </w:tcPr>
          <w:p w14:paraId="67F5AA3D" w14:textId="3312BE5A"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690E4F1" w14:textId="711D465A"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FABC8EC" w14:textId="0B20EBBA" w:rsidR="00FE108C" w:rsidRPr="00BB4E21" w:rsidRDefault="00FE108C" w:rsidP="00893401">
            <w:pPr>
              <w:pStyle w:val="TAL"/>
              <w:rPr>
                <w:sz w:val="16"/>
              </w:rPr>
            </w:pPr>
            <w:r w:rsidRPr="007D1361">
              <w:rPr>
                <w:sz w:val="16"/>
              </w:rPr>
              <w:t>Support of TCP and UDP ports in non-3GPP UE location</w:t>
            </w:r>
          </w:p>
        </w:tc>
        <w:tc>
          <w:tcPr>
            <w:tcW w:w="708" w:type="dxa"/>
            <w:shd w:val="solid" w:color="FFFFFF" w:fill="auto"/>
          </w:tcPr>
          <w:p w14:paraId="4C47B144" w14:textId="08FFE9F5" w:rsidR="00FE108C" w:rsidRDefault="00FE108C" w:rsidP="00893401">
            <w:pPr>
              <w:pStyle w:val="TAC"/>
              <w:rPr>
                <w:rFonts w:cs="Arial"/>
                <w:noProof/>
                <w:sz w:val="16"/>
                <w:szCs w:val="16"/>
              </w:rPr>
            </w:pPr>
            <w:r>
              <w:rPr>
                <w:rFonts w:cs="Arial"/>
                <w:noProof/>
                <w:sz w:val="16"/>
                <w:szCs w:val="16"/>
              </w:rPr>
              <w:t>17.1.0</w:t>
            </w:r>
          </w:p>
        </w:tc>
      </w:tr>
      <w:tr w:rsidR="00FE108C" w:rsidRPr="008C05DF" w14:paraId="07A78109" w14:textId="77777777" w:rsidTr="00893401">
        <w:tc>
          <w:tcPr>
            <w:tcW w:w="800" w:type="dxa"/>
            <w:shd w:val="solid" w:color="FFFFFF" w:fill="auto"/>
          </w:tcPr>
          <w:p w14:paraId="05986132" w14:textId="68358957" w:rsidR="00FE108C" w:rsidRDefault="00FE108C" w:rsidP="00893401">
            <w:pPr>
              <w:pStyle w:val="TAC"/>
              <w:rPr>
                <w:rFonts w:cs="Arial"/>
                <w:noProof/>
                <w:sz w:val="16"/>
                <w:szCs w:val="16"/>
              </w:rPr>
            </w:pPr>
            <w:r>
              <w:rPr>
                <w:rFonts w:cs="Arial"/>
                <w:noProof/>
                <w:sz w:val="16"/>
                <w:szCs w:val="16"/>
              </w:rPr>
              <w:t>2021-12</w:t>
            </w:r>
          </w:p>
        </w:tc>
        <w:tc>
          <w:tcPr>
            <w:tcW w:w="800" w:type="dxa"/>
            <w:shd w:val="solid" w:color="FFFFFF" w:fill="auto"/>
          </w:tcPr>
          <w:p w14:paraId="41D56918" w14:textId="6E9F6F25"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332DA4D2" w14:textId="7577D80C" w:rsidR="00FE108C" w:rsidRDefault="00FE108C" w:rsidP="00893401">
            <w:pPr>
              <w:pStyle w:val="TAC"/>
              <w:rPr>
                <w:rFonts w:cs="Arial"/>
                <w:noProof/>
                <w:sz w:val="16"/>
                <w:szCs w:val="16"/>
              </w:rPr>
            </w:pPr>
            <w:r w:rsidRPr="007107BE">
              <w:rPr>
                <w:rFonts w:cs="Arial"/>
                <w:noProof/>
                <w:sz w:val="16"/>
                <w:szCs w:val="16"/>
              </w:rPr>
              <w:t>CP-213225</w:t>
            </w:r>
          </w:p>
        </w:tc>
        <w:tc>
          <w:tcPr>
            <w:tcW w:w="473" w:type="dxa"/>
            <w:shd w:val="solid" w:color="FFFFFF" w:fill="auto"/>
          </w:tcPr>
          <w:p w14:paraId="7918E3BA" w14:textId="11A83D12" w:rsidR="00FE108C" w:rsidRDefault="00FE108C" w:rsidP="00893401">
            <w:pPr>
              <w:pStyle w:val="TAL"/>
              <w:rPr>
                <w:rFonts w:cs="Arial"/>
                <w:noProof/>
                <w:sz w:val="16"/>
                <w:szCs w:val="16"/>
              </w:rPr>
            </w:pPr>
            <w:r>
              <w:rPr>
                <w:rFonts w:cs="Arial"/>
                <w:noProof/>
                <w:sz w:val="16"/>
                <w:szCs w:val="16"/>
              </w:rPr>
              <w:t>1664</w:t>
            </w:r>
          </w:p>
        </w:tc>
        <w:tc>
          <w:tcPr>
            <w:tcW w:w="425" w:type="dxa"/>
            <w:shd w:val="solid" w:color="FFFFFF" w:fill="auto"/>
          </w:tcPr>
          <w:p w14:paraId="4AE555CC" w14:textId="7E3BA6F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B195D6E" w14:textId="518234B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7223B7F" w14:textId="0B2E282E" w:rsidR="00FE108C" w:rsidRPr="007D1361" w:rsidRDefault="00FE108C" w:rsidP="00893401">
            <w:pPr>
              <w:pStyle w:val="TAL"/>
              <w:rPr>
                <w:sz w:val="16"/>
              </w:rPr>
            </w:pPr>
            <w:r w:rsidRPr="004E48BD">
              <w:rPr>
                <w:sz w:val="16"/>
              </w:rPr>
              <w:t>5GS-Level Identify for NAI</w:t>
            </w:r>
          </w:p>
        </w:tc>
        <w:tc>
          <w:tcPr>
            <w:tcW w:w="708" w:type="dxa"/>
            <w:shd w:val="solid" w:color="FFFFFF" w:fill="auto"/>
          </w:tcPr>
          <w:p w14:paraId="77515E9C" w14:textId="04C8274F" w:rsidR="00FE108C" w:rsidRDefault="00FE108C" w:rsidP="00893401">
            <w:pPr>
              <w:pStyle w:val="TAC"/>
              <w:rPr>
                <w:rFonts w:cs="Arial"/>
                <w:noProof/>
                <w:sz w:val="16"/>
                <w:szCs w:val="16"/>
              </w:rPr>
            </w:pPr>
            <w:r>
              <w:rPr>
                <w:rFonts w:cs="Arial"/>
                <w:noProof/>
                <w:sz w:val="16"/>
                <w:szCs w:val="16"/>
              </w:rPr>
              <w:t>17.2.0</w:t>
            </w:r>
          </w:p>
        </w:tc>
      </w:tr>
      <w:tr w:rsidR="00FE108C" w:rsidRPr="008C05DF" w14:paraId="6220732A" w14:textId="77777777" w:rsidTr="00893401">
        <w:tc>
          <w:tcPr>
            <w:tcW w:w="800" w:type="dxa"/>
            <w:shd w:val="solid" w:color="FFFFFF" w:fill="auto"/>
          </w:tcPr>
          <w:p w14:paraId="5B936D47" w14:textId="756B7139"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41D4161C" w14:textId="1643287D"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0060F76F" w14:textId="297507E5" w:rsidR="00FE108C" w:rsidRPr="007107BE" w:rsidRDefault="00FE108C" w:rsidP="00893401">
            <w:pPr>
              <w:pStyle w:val="TAC"/>
              <w:rPr>
                <w:rFonts w:cs="Arial"/>
                <w:noProof/>
                <w:sz w:val="16"/>
                <w:szCs w:val="16"/>
              </w:rPr>
            </w:pPr>
            <w:r w:rsidRPr="007107BE">
              <w:rPr>
                <w:rFonts w:cs="Arial"/>
                <w:noProof/>
                <w:sz w:val="16"/>
                <w:szCs w:val="16"/>
              </w:rPr>
              <w:t>CP-213215</w:t>
            </w:r>
          </w:p>
        </w:tc>
        <w:tc>
          <w:tcPr>
            <w:tcW w:w="473" w:type="dxa"/>
            <w:shd w:val="solid" w:color="FFFFFF" w:fill="auto"/>
          </w:tcPr>
          <w:p w14:paraId="230106D6" w14:textId="09BCB6C9" w:rsidR="00FE108C" w:rsidRDefault="00FE108C" w:rsidP="00893401">
            <w:pPr>
              <w:pStyle w:val="TAL"/>
              <w:rPr>
                <w:rFonts w:cs="Arial"/>
                <w:noProof/>
                <w:sz w:val="16"/>
                <w:szCs w:val="16"/>
              </w:rPr>
            </w:pPr>
            <w:r>
              <w:rPr>
                <w:rFonts w:cs="Arial"/>
                <w:noProof/>
                <w:sz w:val="16"/>
                <w:szCs w:val="16"/>
              </w:rPr>
              <w:t>1669</w:t>
            </w:r>
          </w:p>
        </w:tc>
        <w:tc>
          <w:tcPr>
            <w:tcW w:w="425" w:type="dxa"/>
            <w:shd w:val="solid" w:color="FFFFFF" w:fill="auto"/>
          </w:tcPr>
          <w:p w14:paraId="79700B58" w14:textId="77777777" w:rsidR="00FE108C" w:rsidRDefault="00FE108C" w:rsidP="00893401">
            <w:pPr>
              <w:pStyle w:val="TAR"/>
              <w:rPr>
                <w:rFonts w:cs="Arial"/>
                <w:noProof/>
                <w:sz w:val="16"/>
                <w:szCs w:val="16"/>
              </w:rPr>
            </w:pPr>
          </w:p>
        </w:tc>
        <w:tc>
          <w:tcPr>
            <w:tcW w:w="425" w:type="dxa"/>
            <w:shd w:val="solid" w:color="FFFFFF" w:fill="auto"/>
          </w:tcPr>
          <w:p w14:paraId="5A7021C2" w14:textId="27BCE149"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ACBF3CF" w14:textId="141B8411" w:rsidR="00FE108C" w:rsidRPr="004E48BD" w:rsidRDefault="00FE108C" w:rsidP="00893401">
            <w:pPr>
              <w:pStyle w:val="TAL"/>
              <w:rPr>
                <w:sz w:val="16"/>
              </w:rPr>
            </w:pPr>
            <w:r w:rsidRPr="00EC4E1C">
              <w:rPr>
                <w:sz w:val="16"/>
              </w:rPr>
              <w:t>Correction of an invalid 3GPP-User-Location-Info value</w:t>
            </w:r>
          </w:p>
        </w:tc>
        <w:tc>
          <w:tcPr>
            <w:tcW w:w="708" w:type="dxa"/>
            <w:shd w:val="solid" w:color="FFFFFF" w:fill="auto"/>
          </w:tcPr>
          <w:p w14:paraId="1D5507FF" w14:textId="7EA62BC8" w:rsidR="00FE108C" w:rsidRDefault="00FE108C" w:rsidP="00893401">
            <w:pPr>
              <w:pStyle w:val="TAC"/>
              <w:rPr>
                <w:rFonts w:cs="Arial"/>
                <w:noProof/>
                <w:sz w:val="16"/>
                <w:szCs w:val="16"/>
              </w:rPr>
            </w:pPr>
            <w:r>
              <w:rPr>
                <w:rFonts w:cs="Arial"/>
                <w:noProof/>
                <w:sz w:val="16"/>
                <w:szCs w:val="16"/>
              </w:rPr>
              <w:t>17.2.0</w:t>
            </w:r>
          </w:p>
        </w:tc>
      </w:tr>
      <w:tr w:rsidR="00FE108C" w:rsidRPr="008C05DF" w14:paraId="5DA5550E" w14:textId="77777777" w:rsidTr="00893401">
        <w:tc>
          <w:tcPr>
            <w:tcW w:w="800" w:type="dxa"/>
            <w:shd w:val="solid" w:color="FFFFFF" w:fill="auto"/>
          </w:tcPr>
          <w:p w14:paraId="5C8CEE1D" w14:textId="771F5933"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2597B3C4" w14:textId="2BDB3D16"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47D828E4" w14:textId="14C3422C" w:rsidR="00FE108C" w:rsidRPr="007107BE" w:rsidRDefault="00FE108C" w:rsidP="00893401">
            <w:pPr>
              <w:pStyle w:val="TAC"/>
              <w:rPr>
                <w:rFonts w:cs="Arial"/>
                <w:noProof/>
                <w:sz w:val="16"/>
                <w:szCs w:val="16"/>
              </w:rPr>
            </w:pPr>
            <w:r w:rsidRPr="00F72512">
              <w:rPr>
                <w:rFonts w:cs="Arial"/>
                <w:noProof/>
                <w:sz w:val="16"/>
                <w:szCs w:val="16"/>
              </w:rPr>
              <w:t>CP-213229</w:t>
            </w:r>
          </w:p>
        </w:tc>
        <w:tc>
          <w:tcPr>
            <w:tcW w:w="473" w:type="dxa"/>
            <w:shd w:val="solid" w:color="FFFFFF" w:fill="auto"/>
          </w:tcPr>
          <w:p w14:paraId="4AA57FA1" w14:textId="21CE48E9" w:rsidR="00FE108C" w:rsidRDefault="00FE108C" w:rsidP="00893401">
            <w:pPr>
              <w:pStyle w:val="TAL"/>
              <w:rPr>
                <w:rFonts w:cs="Arial"/>
                <w:noProof/>
                <w:sz w:val="16"/>
                <w:szCs w:val="16"/>
              </w:rPr>
            </w:pPr>
            <w:r>
              <w:rPr>
                <w:rFonts w:cs="Arial"/>
                <w:noProof/>
                <w:sz w:val="16"/>
                <w:szCs w:val="16"/>
              </w:rPr>
              <w:t>1671</w:t>
            </w:r>
          </w:p>
        </w:tc>
        <w:tc>
          <w:tcPr>
            <w:tcW w:w="425" w:type="dxa"/>
            <w:shd w:val="solid" w:color="FFFFFF" w:fill="auto"/>
          </w:tcPr>
          <w:p w14:paraId="4A1E244C" w14:textId="01CFCB98"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163452A" w14:textId="1BC23B7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8610FA8" w14:textId="0571303D" w:rsidR="00FE108C" w:rsidRPr="00EC4E1C" w:rsidRDefault="00FE108C" w:rsidP="00893401">
            <w:pPr>
              <w:pStyle w:val="TAL"/>
              <w:rPr>
                <w:sz w:val="16"/>
              </w:rPr>
            </w:pPr>
            <w:r w:rsidRPr="009A44AA">
              <w:rPr>
                <w:sz w:val="16"/>
              </w:rPr>
              <w:t>5GS Level Identities in SNPN scenarios</w:t>
            </w:r>
          </w:p>
        </w:tc>
        <w:tc>
          <w:tcPr>
            <w:tcW w:w="708" w:type="dxa"/>
            <w:shd w:val="solid" w:color="FFFFFF" w:fill="auto"/>
          </w:tcPr>
          <w:p w14:paraId="1EA2911A" w14:textId="62544802" w:rsidR="00FE108C" w:rsidRDefault="00FE108C" w:rsidP="00893401">
            <w:pPr>
              <w:pStyle w:val="TAC"/>
              <w:rPr>
                <w:rFonts w:cs="Arial"/>
                <w:noProof/>
                <w:sz w:val="16"/>
                <w:szCs w:val="16"/>
              </w:rPr>
            </w:pPr>
            <w:r>
              <w:rPr>
                <w:rFonts w:cs="Arial"/>
                <w:noProof/>
                <w:sz w:val="16"/>
                <w:szCs w:val="16"/>
              </w:rPr>
              <w:t>17.2.0</w:t>
            </w:r>
          </w:p>
        </w:tc>
      </w:tr>
      <w:tr w:rsidR="00FE108C" w:rsidRPr="008C05DF" w14:paraId="5B1B00A9" w14:textId="77777777" w:rsidTr="00893401">
        <w:tc>
          <w:tcPr>
            <w:tcW w:w="800" w:type="dxa"/>
            <w:shd w:val="solid" w:color="FFFFFF" w:fill="auto"/>
          </w:tcPr>
          <w:p w14:paraId="0BA665D9" w14:textId="35F539D3"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099DFA18" w14:textId="1BB812B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0C903068" w14:textId="005C4C13" w:rsidR="00FE108C" w:rsidRPr="00F72512" w:rsidRDefault="0055441E" w:rsidP="00893401">
            <w:pPr>
              <w:pStyle w:val="TAC"/>
              <w:rPr>
                <w:rFonts w:cs="Arial"/>
                <w:noProof/>
                <w:sz w:val="16"/>
                <w:szCs w:val="16"/>
              </w:rPr>
            </w:pPr>
            <w:r w:rsidRPr="0055441E">
              <w:rPr>
                <w:rFonts w:cs="Arial"/>
                <w:noProof/>
                <w:sz w:val="16"/>
                <w:szCs w:val="16"/>
              </w:rPr>
              <w:t>CP-220196</w:t>
            </w:r>
          </w:p>
        </w:tc>
        <w:tc>
          <w:tcPr>
            <w:tcW w:w="473" w:type="dxa"/>
            <w:shd w:val="solid" w:color="FFFFFF" w:fill="auto"/>
          </w:tcPr>
          <w:p w14:paraId="129DB66A" w14:textId="7FB3DA9C" w:rsidR="00FE108C" w:rsidRDefault="00FE108C" w:rsidP="00893401">
            <w:pPr>
              <w:pStyle w:val="TAL"/>
              <w:rPr>
                <w:rFonts w:cs="Arial"/>
                <w:noProof/>
                <w:sz w:val="16"/>
                <w:szCs w:val="16"/>
              </w:rPr>
            </w:pPr>
            <w:r>
              <w:rPr>
                <w:rFonts w:cs="Arial"/>
                <w:noProof/>
                <w:sz w:val="16"/>
                <w:szCs w:val="16"/>
              </w:rPr>
              <w:t>1673</w:t>
            </w:r>
          </w:p>
        </w:tc>
        <w:tc>
          <w:tcPr>
            <w:tcW w:w="425" w:type="dxa"/>
            <w:shd w:val="solid" w:color="FFFFFF" w:fill="auto"/>
          </w:tcPr>
          <w:p w14:paraId="476BAF90" w14:textId="31D69FD7"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93B03DA" w14:textId="11BEB6AD"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80F822F" w14:textId="5C72CDD5" w:rsidR="00FE108C" w:rsidRPr="009A44AA" w:rsidRDefault="00FE108C" w:rsidP="00893401">
            <w:pPr>
              <w:pStyle w:val="TAL"/>
              <w:rPr>
                <w:sz w:val="16"/>
              </w:rPr>
            </w:pPr>
            <w:r w:rsidRPr="0029753D">
              <w:rPr>
                <w:sz w:val="16"/>
              </w:rPr>
              <w:t>Correction to enable retrieval of Network Provided Location information in a MESSAGE request</w:t>
            </w:r>
          </w:p>
        </w:tc>
        <w:tc>
          <w:tcPr>
            <w:tcW w:w="708" w:type="dxa"/>
            <w:shd w:val="solid" w:color="FFFFFF" w:fill="auto"/>
          </w:tcPr>
          <w:p w14:paraId="4602238F" w14:textId="3B4F4D0E" w:rsidR="00FE108C" w:rsidRDefault="00FE108C" w:rsidP="00893401">
            <w:pPr>
              <w:pStyle w:val="TAC"/>
              <w:rPr>
                <w:rFonts w:cs="Arial"/>
                <w:noProof/>
                <w:sz w:val="16"/>
                <w:szCs w:val="16"/>
              </w:rPr>
            </w:pPr>
            <w:r>
              <w:rPr>
                <w:rFonts w:cs="Arial"/>
                <w:noProof/>
                <w:sz w:val="16"/>
                <w:szCs w:val="16"/>
              </w:rPr>
              <w:t>17.3.0</w:t>
            </w:r>
          </w:p>
        </w:tc>
      </w:tr>
      <w:tr w:rsidR="00FE108C" w:rsidRPr="008C05DF" w14:paraId="5EDB1C3E" w14:textId="77777777" w:rsidTr="00893401">
        <w:tc>
          <w:tcPr>
            <w:tcW w:w="800" w:type="dxa"/>
            <w:shd w:val="solid" w:color="FFFFFF" w:fill="auto"/>
          </w:tcPr>
          <w:p w14:paraId="363DE7C5" w14:textId="16D76D5D"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7FF14827" w14:textId="618B3F68"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666A0D55" w14:textId="226822A7" w:rsidR="00FE108C" w:rsidRPr="00F72512" w:rsidRDefault="0000552C" w:rsidP="00893401">
            <w:pPr>
              <w:pStyle w:val="TAC"/>
              <w:rPr>
                <w:rFonts w:cs="Arial"/>
                <w:noProof/>
                <w:sz w:val="16"/>
                <w:szCs w:val="16"/>
              </w:rPr>
            </w:pPr>
            <w:r w:rsidRPr="0000552C">
              <w:rPr>
                <w:rFonts w:cs="Arial"/>
                <w:noProof/>
                <w:sz w:val="16"/>
                <w:szCs w:val="16"/>
              </w:rPr>
              <w:t>CP-220171</w:t>
            </w:r>
          </w:p>
        </w:tc>
        <w:tc>
          <w:tcPr>
            <w:tcW w:w="473" w:type="dxa"/>
            <w:shd w:val="solid" w:color="FFFFFF" w:fill="auto"/>
          </w:tcPr>
          <w:p w14:paraId="0D8E57D0" w14:textId="360C6295" w:rsidR="00FE108C" w:rsidRDefault="00FE108C" w:rsidP="00893401">
            <w:pPr>
              <w:pStyle w:val="TAL"/>
              <w:rPr>
                <w:rFonts w:cs="Arial"/>
                <w:noProof/>
                <w:sz w:val="16"/>
                <w:szCs w:val="16"/>
              </w:rPr>
            </w:pPr>
            <w:r>
              <w:rPr>
                <w:rFonts w:cs="Arial"/>
                <w:noProof/>
                <w:sz w:val="16"/>
                <w:szCs w:val="16"/>
              </w:rPr>
              <w:t>1675</w:t>
            </w:r>
          </w:p>
        </w:tc>
        <w:tc>
          <w:tcPr>
            <w:tcW w:w="425" w:type="dxa"/>
            <w:shd w:val="solid" w:color="FFFFFF" w:fill="auto"/>
          </w:tcPr>
          <w:p w14:paraId="28CB898D" w14:textId="77777777" w:rsidR="00FE108C" w:rsidRDefault="00FE108C" w:rsidP="00893401">
            <w:pPr>
              <w:pStyle w:val="TAR"/>
              <w:rPr>
                <w:rFonts w:cs="Arial"/>
                <w:noProof/>
                <w:sz w:val="16"/>
                <w:szCs w:val="16"/>
              </w:rPr>
            </w:pPr>
          </w:p>
        </w:tc>
        <w:tc>
          <w:tcPr>
            <w:tcW w:w="425" w:type="dxa"/>
            <w:shd w:val="solid" w:color="FFFFFF" w:fill="auto"/>
          </w:tcPr>
          <w:p w14:paraId="2368A889" w14:textId="142EB3E4"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1166019" w14:textId="5EB7E96C" w:rsidR="00FE108C" w:rsidRPr="0029753D" w:rsidRDefault="00FE108C" w:rsidP="00893401">
            <w:pPr>
              <w:pStyle w:val="TAL"/>
              <w:rPr>
                <w:sz w:val="16"/>
              </w:rPr>
            </w:pPr>
            <w:r w:rsidRPr="0029753D">
              <w:rPr>
                <w:sz w:val="16"/>
              </w:rPr>
              <w:t>Correction to EPS Fallback</w:t>
            </w:r>
          </w:p>
        </w:tc>
        <w:tc>
          <w:tcPr>
            <w:tcW w:w="708" w:type="dxa"/>
            <w:shd w:val="solid" w:color="FFFFFF" w:fill="auto"/>
          </w:tcPr>
          <w:p w14:paraId="527147C4" w14:textId="5082CBE5" w:rsidR="00FE108C" w:rsidRDefault="00FE108C" w:rsidP="00893401">
            <w:pPr>
              <w:pStyle w:val="TAC"/>
              <w:rPr>
                <w:rFonts w:cs="Arial"/>
                <w:noProof/>
                <w:sz w:val="16"/>
                <w:szCs w:val="16"/>
              </w:rPr>
            </w:pPr>
            <w:r>
              <w:rPr>
                <w:rFonts w:cs="Arial"/>
                <w:noProof/>
                <w:sz w:val="16"/>
                <w:szCs w:val="16"/>
              </w:rPr>
              <w:t>17.3.0</w:t>
            </w:r>
          </w:p>
        </w:tc>
      </w:tr>
      <w:tr w:rsidR="00FE108C" w:rsidRPr="008C05DF" w14:paraId="6B3DB01E" w14:textId="77777777" w:rsidTr="00893401">
        <w:tc>
          <w:tcPr>
            <w:tcW w:w="800" w:type="dxa"/>
            <w:shd w:val="solid" w:color="FFFFFF" w:fill="auto"/>
          </w:tcPr>
          <w:p w14:paraId="1FB258B0" w14:textId="389A5DCB"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18011CB9" w14:textId="150D07F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7DB7B54D" w14:textId="03F297AE" w:rsidR="00FE108C" w:rsidRPr="00F72512" w:rsidRDefault="0055441E" w:rsidP="00893401">
            <w:pPr>
              <w:pStyle w:val="TAC"/>
              <w:rPr>
                <w:rFonts w:cs="Arial"/>
                <w:noProof/>
                <w:sz w:val="16"/>
                <w:szCs w:val="16"/>
              </w:rPr>
            </w:pPr>
            <w:r w:rsidRPr="0055441E">
              <w:rPr>
                <w:rFonts w:cs="Arial"/>
                <w:noProof/>
                <w:sz w:val="16"/>
                <w:szCs w:val="16"/>
              </w:rPr>
              <w:t>CP-220195</w:t>
            </w:r>
          </w:p>
        </w:tc>
        <w:tc>
          <w:tcPr>
            <w:tcW w:w="473" w:type="dxa"/>
            <w:shd w:val="solid" w:color="FFFFFF" w:fill="auto"/>
          </w:tcPr>
          <w:p w14:paraId="0BB351D9" w14:textId="2FF86D8C" w:rsidR="00FE108C" w:rsidRDefault="00FE108C" w:rsidP="00893401">
            <w:pPr>
              <w:pStyle w:val="TAL"/>
              <w:rPr>
                <w:rFonts w:cs="Arial"/>
                <w:noProof/>
                <w:sz w:val="16"/>
                <w:szCs w:val="16"/>
              </w:rPr>
            </w:pPr>
            <w:r>
              <w:rPr>
                <w:rFonts w:cs="Arial"/>
                <w:noProof/>
                <w:sz w:val="16"/>
                <w:szCs w:val="16"/>
              </w:rPr>
              <w:t>1676</w:t>
            </w:r>
          </w:p>
        </w:tc>
        <w:tc>
          <w:tcPr>
            <w:tcW w:w="425" w:type="dxa"/>
            <w:shd w:val="solid" w:color="FFFFFF" w:fill="auto"/>
          </w:tcPr>
          <w:p w14:paraId="7957A382" w14:textId="688F584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2289C7A" w14:textId="5E3A22A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B07BDAC" w14:textId="775188AF" w:rsidR="00FE108C" w:rsidRPr="0029753D" w:rsidRDefault="00FE108C" w:rsidP="00893401">
            <w:pPr>
              <w:pStyle w:val="TAL"/>
              <w:rPr>
                <w:sz w:val="16"/>
              </w:rPr>
            </w:pPr>
            <w:r w:rsidRPr="0029753D">
              <w:rPr>
                <w:sz w:val="16"/>
              </w:rPr>
              <w:t>Correction to enable retrieval of Network Provided Location information at mid-call access change</w:t>
            </w:r>
          </w:p>
        </w:tc>
        <w:tc>
          <w:tcPr>
            <w:tcW w:w="708" w:type="dxa"/>
            <w:shd w:val="solid" w:color="FFFFFF" w:fill="auto"/>
          </w:tcPr>
          <w:p w14:paraId="53046904" w14:textId="0DF59E1C" w:rsidR="00FE108C" w:rsidRDefault="00FE108C" w:rsidP="00893401">
            <w:pPr>
              <w:pStyle w:val="TAC"/>
              <w:rPr>
                <w:rFonts w:cs="Arial"/>
                <w:noProof/>
                <w:sz w:val="16"/>
                <w:szCs w:val="16"/>
              </w:rPr>
            </w:pPr>
            <w:r>
              <w:rPr>
                <w:rFonts w:cs="Arial"/>
                <w:noProof/>
                <w:sz w:val="16"/>
                <w:szCs w:val="16"/>
              </w:rPr>
              <w:t>17.3.0</w:t>
            </w:r>
          </w:p>
        </w:tc>
      </w:tr>
      <w:tr w:rsidR="002B1931" w:rsidRPr="008C05DF" w14:paraId="004E0A42" w14:textId="77777777" w:rsidTr="00893401">
        <w:tc>
          <w:tcPr>
            <w:tcW w:w="800" w:type="dxa"/>
            <w:shd w:val="solid" w:color="FFFFFF" w:fill="auto"/>
          </w:tcPr>
          <w:p w14:paraId="3B6772BE" w14:textId="36683064" w:rsidR="002B1931" w:rsidRDefault="002B1931" w:rsidP="00893401">
            <w:pPr>
              <w:pStyle w:val="TAC"/>
              <w:rPr>
                <w:rFonts w:cs="Arial"/>
                <w:noProof/>
                <w:sz w:val="16"/>
                <w:szCs w:val="16"/>
              </w:rPr>
            </w:pPr>
            <w:r>
              <w:rPr>
                <w:rFonts w:cs="Arial"/>
                <w:noProof/>
                <w:sz w:val="16"/>
                <w:szCs w:val="16"/>
              </w:rPr>
              <w:t>2022-09</w:t>
            </w:r>
          </w:p>
        </w:tc>
        <w:tc>
          <w:tcPr>
            <w:tcW w:w="800" w:type="dxa"/>
            <w:shd w:val="solid" w:color="FFFFFF" w:fill="auto"/>
          </w:tcPr>
          <w:p w14:paraId="0AA9A484" w14:textId="011453C2" w:rsidR="002B1931" w:rsidRPr="002B1931" w:rsidRDefault="002B1931" w:rsidP="00893401">
            <w:pPr>
              <w:pStyle w:val="TAC"/>
              <w:rPr>
                <w:rFonts w:eastAsia="Malgun Gothic" w:cs="Arial"/>
                <w:noProof/>
                <w:sz w:val="16"/>
                <w:szCs w:val="16"/>
                <w:lang w:eastAsia="ko-KR"/>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46" w:type="dxa"/>
            <w:shd w:val="solid" w:color="FFFFFF" w:fill="auto"/>
          </w:tcPr>
          <w:p w14:paraId="291905FD" w14:textId="047897DE" w:rsidR="002B1931" w:rsidRPr="0055441E" w:rsidRDefault="00A00530" w:rsidP="00893401">
            <w:pPr>
              <w:pStyle w:val="TAC"/>
              <w:rPr>
                <w:rFonts w:cs="Arial"/>
                <w:noProof/>
                <w:sz w:val="16"/>
                <w:szCs w:val="16"/>
              </w:rPr>
            </w:pPr>
            <w:r>
              <w:rPr>
                <w:rFonts w:cs="Arial"/>
                <w:noProof/>
                <w:sz w:val="16"/>
                <w:szCs w:val="16"/>
              </w:rPr>
              <w:t>CP-222125</w:t>
            </w:r>
          </w:p>
        </w:tc>
        <w:tc>
          <w:tcPr>
            <w:tcW w:w="473" w:type="dxa"/>
            <w:shd w:val="solid" w:color="FFFFFF" w:fill="auto"/>
          </w:tcPr>
          <w:p w14:paraId="400790EE" w14:textId="50B4F428" w:rsidR="002B1931" w:rsidRDefault="00607C41" w:rsidP="00893401">
            <w:pPr>
              <w:pStyle w:val="TAL"/>
              <w:rPr>
                <w:rFonts w:cs="Arial"/>
                <w:noProof/>
                <w:sz w:val="16"/>
                <w:szCs w:val="16"/>
              </w:rPr>
            </w:pPr>
            <w:r>
              <w:rPr>
                <w:rFonts w:cs="Arial"/>
                <w:noProof/>
                <w:sz w:val="16"/>
                <w:szCs w:val="16"/>
              </w:rPr>
              <w:t>1677</w:t>
            </w:r>
          </w:p>
        </w:tc>
        <w:tc>
          <w:tcPr>
            <w:tcW w:w="425" w:type="dxa"/>
            <w:shd w:val="solid" w:color="FFFFFF" w:fill="auto"/>
          </w:tcPr>
          <w:p w14:paraId="7D4FC204" w14:textId="5717FD48" w:rsidR="002B1931" w:rsidRDefault="00607C41" w:rsidP="00893401">
            <w:pPr>
              <w:pStyle w:val="TAR"/>
              <w:rPr>
                <w:rFonts w:cs="Arial"/>
                <w:noProof/>
                <w:sz w:val="16"/>
                <w:szCs w:val="16"/>
              </w:rPr>
            </w:pPr>
            <w:r>
              <w:rPr>
                <w:rFonts w:cs="Arial"/>
                <w:noProof/>
                <w:sz w:val="16"/>
                <w:szCs w:val="16"/>
              </w:rPr>
              <w:t>1</w:t>
            </w:r>
          </w:p>
        </w:tc>
        <w:tc>
          <w:tcPr>
            <w:tcW w:w="425" w:type="dxa"/>
            <w:shd w:val="solid" w:color="FFFFFF" w:fill="auto"/>
          </w:tcPr>
          <w:p w14:paraId="77D2FF32" w14:textId="1D7A3726" w:rsidR="002B1931" w:rsidRDefault="00607C41"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4952928" w14:textId="703B31B5" w:rsidR="002B1931" w:rsidRPr="0029753D" w:rsidRDefault="00607C41" w:rsidP="00893401">
            <w:pPr>
              <w:pStyle w:val="TAL"/>
              <w:rPr>
                <w:sz w:val="16"/>
              </w:rPr>
            </w:pPr>
            <w:r w:rsidRPr="00607C41">
              <w:rPr>
                <w:sz w:val="16"/>
              </w:rPr>
              <w:t>Untrusted WLAN location information</w:t>
            </w:r>
          </w:p>
        </w:tc>
        <w:tc>
          <w:tcPr>
            <w:tcW w:w="708" w:type="dxa"/>
            <w:shd w:val="solid" w:color="FFFFFF" w:fill="auto"/>
          </w:tcPr>
          <w:p w14:paraId="1958D773" w14:textId="3AF37C65" w:rsidR="002B1931" w:rsidRDefault="002B1931" w:rsidP="00893401">
            <w:pPr>
              <w:pStyle w:val="TAC"/>
              <w:rPr>
                <w:rFonts w:cs="Arial"/>
                <w:noProof/>
                <w:sz w:val="16"/>
                <w:szCs w:val="16"/>
              </w:rPr>
            </w:pPr>
            <w:r>
              <w:rPr>
                <w:rFonts w:cs="Arial"/>
                <w:noProof/>
                <w:sz w:val="16"/>
                <w:szCs w:val="16"/>
              </w:rPr>
              <w:t>17.4.0</w:t>
            </w:r>
          </w:p>
        </w:tc>
      </w:tr>
      <w:tr w:rsidR="002B1931" w:rsidRPr="008C05DF" w14:paraId="704BCD9B" w14:textId="77777777" w:rsidTr="00893401">
        <w:tc>
          <w:tcPr>
            <w:tcW w:w="800" w:type="dxa"/>
            <w:shd w:val="solid" w:color="FFFFFF" w:fill="auto"/>
          </w:tcPr>
          <w:p w14:paraId="6C0CF2EB" w14:textId="098DC96B" w:rsidR="002B1931" w:rsidRDefault="002B1931" w:rsidP="002B1931">
            <w:pPr>
              <w:pStyle w:val="TAC"/>
              <w:rPr>
                <w:rFonts w:cs="Arial"/>
                <w:noProof/>
                <w:sz w:val="16"/>
                <w:szCs w:val="16"/>
              </w:rPr>
            </w:pPr>
            <w:r>
              <w:rPr>
                <w:rFonts w:cs="Arial"/>
                <w:noProof/>
                <w:sz w:val="16"/>
                <w:szCs w:val="16"/>
              </w:rPr>
              <w:t>2022-09</w:t>
            </w:r>
          </w:p>
        </w:tc>
        <w:tc>
          <w:tcPr>
            <w:tcW w:w="800" w:type="dxa"/>
            <w:shd w:val="solid" w:color="FFFFFF" w:fill="auto"/>
          </w:tcPr>
          <w:p w14:paraId="47CFFFA1" w14:textId="1F74B9C8" w:rsidR="002B1931" w:rsidRDefault="002B1931" w:rsidP="002B1931">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46" w:type="dxa"/>
            <w:shd w:val="solid" w:color="FFFFFF" w:fill="auto"/>
          </w:tcPr>
          <w:p w14:paraId="118EB0D0" w14:textId="66BE586C" w:rsidR="002B1931" w:rsidRPr="0055441E" w:rsidRDefault="00A00530" w:rsidP="002B1931">
            <w:pPr>
              <w:pStyle w:val="TAC"/>
              <w:rPr>
                <w:rFonts w:cs="Arial"/>
                <w:noProof/>
                <w:sz w:val="16"/>
                <w:szCs w:val="16"/>
              </w:rPr>
            </w:pPr>
            <w:r>
              <w:rPr>
                <w:rFonts w:cs="Arial"/>
                <w:noProof/>
                <w:sz w:val="16"/>
                <w:szCs w:val="16"/>
              </w:rPr>
              <w:t>CP-222115</w:t>
            </w:r>
          </w:p>
        </w:tc>
        <w:tc>
          <w:tcPr>
            <w:tcW w:w="473" w:type="dxa"/>
            <w:shd w:val="solid" w:color="FFFFFF" w:fill="auto"/>
          </w:tcPr>
          <w:p w14:paraId="2A21CF90" w14:textId="2C74ADCA" w:rsidR="002B1931" w:rsidRDefault="00607C41" w:rsidP="002B1931">
            <w:pPr>
              <w:pStyle w:val="TAL"/>
              <w:rPr>
                <w:rFonts w:cs="Arial"/>
                <w:noProof/>
                <w:sz w:val="16"/>
                <w:szCs w:val="16"/>
              </w:rPr>
            </w:pPr>
            <w:r>
              <w:rPr>
                <w:rFonts w:cs="Arial"/>
                <w:noProof/>
                <w:sz w:val="16"/>
                <w:szCs w:val="16"/>
              </w:rPr>
              <w:t>1678</w:t>
            </w:r>
          </w:p>
        </w:tc>
        <w:tc>
          <w:tcPr>
            <w:tcW w:w="425" w:type="dxa"/>
            <w:shd w:val="solid" w:color="FFFFFF" w:fill="auto"/>
          </w:tcPr>
          <w:p w14:paraId="6E24A366" w14:textId="77777777" w:rsidR="002B1931" w:rsidRDefault="002B1931" w:rsidP="002B1931">
            <w:pPr>
              <w:pStyle w:val="TAR"/>
              <w:rPr>
                <w:rFonts w:cs="Arial"/>
                <w:noProof/>
                <w:sz w:val="16"/>
                <w:szCs w:val="16"/>
              </w:rPr>
            </w:pPr>
          </w:p>
        </w:tc>
        <w:tc>
          <w:tcPr>
            <w:tcW w:w="425" w:type="dxa"/>
            <w:shd w:val="solid" w:color="FFFFFF" w:fill="auto"/>
          </w:tcPr>
          <w:p w14:paraId="0E9D62F7" w14:textId="65775A28" w:rsidR="002B1931" w:rsidRDefault="00607C41" w:rsidP="002B1931">
            <w:pPr>
              <w:pStyle w:val="TAC"/>
              <w:rPr>
                <w:rFonts w:cs="Arial"/>
                <w:noProof/>
                <w:sz w:val="16"/>
                <w:szCs w:val="16"/>
              </w:rPr>
            </w:pPr>
            <w:r>
              <w:rPr>
                <w:rFonts w:cs="Arial"/>
                <w:noProof/>
                <w:sz w:val="16"/>
                <w:szCs w:val="16"/>
              </w:rPr>
              <w:t>F</w:t>
            </w:r>
          </w:p>
        </w:tc>
        <w:tc>
          <w:tcPr>
            <w:tcW w:w="4962" w:type="dxa"/>
            <w:shd w:val="solid" w:color="FFFFFF" w:fill="auto"/>
            <w:vAlign w:val="center"/>
          </w:tcPr>
          <w:p w14:paraId="46EA4837" w14:textId="5C387389" w:rsidR="002B1931" w:rsidRPr="0029753D" w:rsidRDefault="00607C41" w:rsidP="002B1931">
            <w:pPr>
              <w:pStyle w:val="TAL"/>
              <w:rPr>
                <w:sz w:val="16"/>
              </w:rPr>
            </w:pPr>
            <w:r w:rsidRPr="00607C41">
              <w:rPr>
                <w:sz w:val="16"/>
              </w:rPr>
              <w:t>Allocate the value to FAILED_QOS_UPDATE</w:t>
            </w:r>
          </w:p>
        </w:tc>
        <w:tc>
          <w:tcPr>
            <w:tcW w:w="708" w:type="dxa"/>
            <w:shd w:val="solid" w:color="FFFFFF" w:fill="auto"/>
          </w:tcPr>
          <w:p w14:paraId="24E13F72" w14:textId="5C07F210" w:rsidR="002B1931" w:rsidRDefault="002B1931" w:rsidP="002B1931">
            <w:pPr>
              <w:pStyle w:val="TAC"/>
              <w:rPr>
                <w:rFonts w:cs="Arial"/>
                <w:noProof/>
                <w:sz w:val="16"/>
                <w:szCs w:val="16"/>
              </w:rPr>
            </w:pPr>
            <w:r>
              <w:rPr>
                <w:rFonts w:cs="Arial"/>
                <w:noProof/>
                <w:sz w:val="16"/>
                <w:szCs w:val="16"/>
              </w:rPr>
              <w:t>17.4.0</w:t>
            </w:r>
          </w:p>
        </w:tc>
      </w:tr>
      <w:tr w:rsidR="002B1931" w:rsidRPr="008C05DF" w14:paraId="22E045C5" w14:textId="77777777" w:rsidTr="00904538">
        <w:tc>
          <w:tcPr>
            <w:tcW w:w="800" w:type="dxa"/>
            <w:shd w:val="solid" w:color="FFFFFF" w:fill="auto"/>
          </w:tcPr>
          <w:p w14:paraId="1D7CBA86" w14:textId="37DE49CC" w:rsidR="002B1931" w:rsidRDefault="002B1931" w:rsidP="002B1931">
            <w:pPr>
              <w:pStyle w:val="TAC"/>
              <w:rPr>
                <w:rFonts w:cs="Arial"/>
                <w:noProof/>
                <w:sz w:val="16"/>
                <w:szCs w:val="16"/>
              </w:rPr>
            </w:pPr>
            <w:r>
              <w:rPr>
                <w:rFonts w:cs="Arial"/>
                <w:noProof/>
                <w:sz w:val="16"/>
                <w:szCs w:val="16"/>
              </w:rPr>
              <w:t>2022-09</w:t>
            </w:r>
          </w:p>
        </w:tc>
        <w:tc>
          <w:tcPr>
            <w:tcW w:w="800" w:type="dxa"/>
            <w:shd w:val="solid" w:color="FFFFFF" w:fill="auto"/>
          </w:tcPr>
          <w:p w14:paraId="550C62D9" w14:textId="65C1E5DB" w:rsidR="002B1931" w:rsidRDefault="002B1931" w:rsidP="002B1931">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46" w:type="dxa"/>
            <w:shd w:val="solid" w:color="FFFFFF" w:fill="auto"/>
          </w:tcPr>
          <w:p w14:paraId="5738F333" w14:textId="5EE99224" w:rsidR="002B1931" w:rsidRPr="0055441E" w:rsidRDefault="00A00530" w:rsidP="002B1931">
            <w:pPr>
              <w:pStyle w:val="TAC"/>
              <w:rPr>
                <w:rFonts w:cs="Arial"/>
                <w:noProof/>
                <w:sz w:val="16"/>
                <w:szCs w:val="16"/>
              </w:rPr>
            </w:pPr>
            <w:r>
              <w:rPr>
                <w:rFonts w:cs="Arial"/>
                <w:noProof/>
                <w:sz w:val="16"/>
                <w:szCs w:val="16"/>
              </w:rPr>
              <w:t>CP-222125</w:t>
            </w:r>
          </w:p>
        </w:tc>
        <w:tc>
          <w:tcPr>
            <w:tcW w:w="473" w:type="dxa"/>
            <w:shd w:val="solid" w:color="FFFFFF" w:fill="auto"/>
          </w:tcPr>
          <w:p w14:paraId="3ED6D999" w14:textId="15E19F67" w:rsidR="002B1931" w:rsidRDefault="00607C41" w:rsidP="002B1931">
            <w:pPr>
              <w:pStyle w:val="TAL"/>
              <w:rPr>
                <w:rFonts w:cs="Arial"/>
                <w:noProof/>
                <w:sz w:val="16"/>
                <w:szCs w:val="16"/>
              </w:rPr>
            </w:pPr>
            <w:r>
              <w:rPr>
                <w:rFonts w:cs="Arial"/>
                <w:noProof/>
                <w:sz w:val="16"/>
                <w:szCs w:val="16"/>
              </w:rPr>
              <w:t>1679</w:t>
            </w:r>
          </w:p>
        </w:tc>
        <w:tc>
          <w:tcPr>
            <w:tcW w:w="425" w:type="dxa"/>
            <w:shd w:val="solid" w:color="FFFFFF" w:fill="auto"/>
          </w:tcPr>
          <w:p w14:paraId="536695E7" w14:textId="77777777" w:rsidR="002B1931" w:rsidRDefault="002B1931" w:rsidP="002B1931">
            <w:pPr>
              <w:pStyle w:val="TAR"/>
              <w:rPr>
                <w:rFonts w:cs="Arial"/>
                <w:noProof/>
                <w:sz w:val="16"/>
                <w:szCs w:val="16"/>
              </w:rPr>
            </w:pPr>
          </w:p>
        </w:tc>
        <w:tc>
          <w:tcPr>
            <w:tcW w:w="425" w:type="dxa"/>
            <w:shd w:val="solid" w:color="FFFFFF" w:fill="auto"/>
          </w:tcPr>
          <w:p w14:paraId="21919829" w14:textId="3733D33D" w:rsidR="002B1931" w:rsidRDefault="00607C41" w:rsidP="002B1931">
            <w:pPr>
              <w:pStyle w:val="TAC"/>
              <w:rPr>
                <w:rFonts w:cs="Arial"/>
                <w:noProof/>
                <w:sz w:val="16"/>
                <w:szCs w:val="16"/>
              </w:rPr>
            </w:pPr>
            <w:r>
              <w:rPr>
                <w:rFonts w:cs="Arial"/>
                <w:noProof/>
                <w:sz w:val="16"/>
                <w:szCs w:val="16"/>
              </w:rPr>
              <w:t>F</w:t>
            </w:r>
          </w:p>
        </w:tc>
        <w:tc>
          <w:tcPr>
            <w:tcW w:w="4962" w:type="dxa"/>
            <w:shd w:val="solid" w:color="FFFFFF" w:fill="auto"/>
            <w:vAlign w:val="center"/>
          </w:tcPr>
          <w:p w14:paraId="69871D2E" w14:textId="3A4D436C" w:rsidR="002B1931" w:rsidRPr="0029753D" w:rsidRDefault="00607C41" w:rsidP="002B1931">
            <w:pPr>
              <w:pStyle w:val="TAL"/>
              <w:rPr>
                <w:sz w:val="16"/>
              </w:rPr>
            </w:pPr>
            <w:r w:rsidRPr="00607C41">
              <w:rPr>
                <w:sz w:val="16"/>
              </w:rPr>
              <w:t>Report of Access Network Charging Address</w:t>
            </w:r>
          </w:p>
        </w:tc>
        <w:tc>
          <w:tcPr>
            <w:tcW w:w="708" w:type="dxa"/>
            <w:shd w:val="solid" w:color="FFFFFF" w:fill="auto"/>
          </w:tcPr>
          <w:p w14:paraId="7F776811" w14:textId="5A9BFF17" w:rsidR="002B1931" w:rsidRDefault="002B1931" w:rsidP="002B1931">
            <w:pPr>
              <w:pStyle w:val="TAC"/>
              <w:rPr>
                <w:rFonts w:cs="Arial"/>
                <w:noProof/>
                <w:sz w:val="16"/>
                <w:szCs w:val="16"/>
              </w:rPr>
            </w:pPr>
            <w:r>
              <w:rPr>
                <w:rFonts w:cs="Arial"/>
                <w:noProof/>
                <w:sz w:val="16"/>
                <w:szCs w:val="16"/>
              </w:rPr>
              <w:t>17.4.0</w:t>
            </w:r>
          </w:p>
        </w:tc>
      </w:tr>
      <w:tr w:rsidR="00CF3E9B" w:rsidRPr="008C05DF" w14:paraId="34BFBB30" w14:textId="77777777" w:rsidTr="00904538">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53" w:author="MCC" w:date="2023-03-21T09:32: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354" w:author="MCC" w:date="2023-03-07T09:36:00Z"/>
        </w:trPr>
        <w:tc>
          <w:tcPr>
            <w:tcW w:w="800" w:type="dxa"/>
            <w:shd w:val="solid" w:color="FFFFFF" w:fill="auto"/>
            <w:tcPrChange w:id="1355" w:author="MCC" w:date="2023-03-21T09:32:00Z">
              <w:tcPr>
                <w:tcW w:w="800" w:type="dxa"/>
                <w:tcBorders>
                  <w:top w:val="single" w:sz="6" w:space="0" w:color="auto"/>
                  <w:bottom w:val="single" w:sz="6" w:space="0" w:color="auto"/>
                  <w:right w:val="single" w:sz="6" w:space="0" w:color="auto"/>
                </w:tcBorders>
                <w:shd w:val="solid" w:color="FFFFFF" w:fill="auto"/>
              </w:tcPr>
            </w:tcPrChange>
          </w:tcPr>
          <w:p w14:paraId="36503C55" w14:textId="3AE39F01" w:rsidR="00CF3E9B" w:rsidRDefault="00CF3E9B" w:rsidP="00CF3E9B">
            <w:pPr>
              <w:pStyle w:val="TAC"/>
              <w:rPr>
                <w:ins w:id="1356" w:author="MCC" w:date="2023-03-07T09:36:00Z"/>
                <w:rFonts w:cs="Arial"/>
                <w:noProof/>
                <w:sz w:val="16"/>
                <w:szCs w:val="16"/>
              </w:rPr>
            </w:pPr>
            <w:ins w:id="1357" w:author="MCC" w:date="2023-03-07T09:36:00Z">
              <w:r>
                <w:rPr>
                  <w:rFonts w:cs="Arial"/>
                  <w:noProof/>
                  <w:sz w:val="16"/>
                  <w:szCs w:val="16"/>
                </w:rPr>
                <w:t>2023-03</w:t>
              </w:r>
            </w:ins>
          </w:p>
        </w:tc>
        <w:tc>
          <w:tcPr>
            <w:tcW w:w="800" w:type="dxa"/>
            <w:shd w:val="clear" w:color="auto" w:fill="auto"/>
            <w:vAlign w:val="bottom"/>
            <w:tcPrChange w:id="1358" w:author="MCC" w:date="2023-03-21T09:32:00Z">
              <w:tcPr>
                <w:tcW w:w="800"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3F274CC4" w14:textId="3B986CD9" w:rsidR="00CF3E9B" w:rsidRDefault="00CF3E9B" w:rsidP="00CF3E9B">
            <w:pPr>
              <w:pStyle w:val="TAC"/>
              <w:rPr>
                <w:ins w:id="1359" w:author="MCC" w:date="2023-03-07T09:36:00Z"/>
                <w:rFonts w:cs="Arial"/>
                <w:noProof/>
                <w:sz w:val="16"/>
                <w:szCs w:val="16"/>
              </w:rPr>
            </w:pPr>
            <w:ins w:id="1360" w:author="MCC" w:date="2023-03-07T09:36:00Z">
              <w:r>
                <w:rPr>
                  <w:rFonts w:cs="Arial"/>
                  <w:sz w:val="16"/>
                  <w:szCs w:val="16"/>
                </w:rPr>
                <w:t>CT#99</w:t>
              </w:r>
            </w:ins>
          </w:p>
        </w:tc>
        <w:tc>
          <w:tcPr>
            <w:tcW w:w="1046" w:type="dxa"/>
            <w:shd w:val="clear" w:color="auto" w:fill="auto"/>
            <w:vAlign w:val="bottom"/>
            <w:tcPrChange w:id="1361" w:author="MCC" w:date="2023-03-21T09:32:00Z">
              <w:tcPr>
                <w:tcW w:w="1046"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61B8C468" w14:textId="104690DF" w:rsidR="00CF3E9B" w:rsidRDefault="00CF3E9B" w:rsidP="00CF3E9B">
            <w:pPr>
              <w:pStyle w:val="TAC"/>
              <w:rPr>
                <w:ins w:id="1362" w:author="MCC" w:date="2023-03-07T09:36:00Z"/>
                <w:rFonts w:cs="Arial"/>
                <w:noProof/>
                <w:sz w:val="16"/>
                <w:szCs w:val="16"/>
              </w:rPr>
            </w:pPr>
            <w:ins w:id="1363" w:author="MCC" w:date="2023-03-21T09:32:00Z">
              <w:r>
                <w:rPr>
                  <w:rFonts w:cs="Arial"/>
                  <w:sz w:val="16"/>
                  <w:szCs w:val="16"/>
                </w:rPr>
                <w:t>CP-230175</w:t>
              </w:r>
            </w:ins>
          </w:p>
        </w:tc>
        <w:tc>
          <w:tcPr>
            <w:tcW w:w="473" w:type="dxa"/>
            <w:shd w:val="clear" w:color="auto" w:fill="auto"/>
            <w:vAlign w:val="bottom"/>
            <w:tcPrChange w:id="1364" w:author="MCC" w:date="2023-03-21T09:32:00Z">
              <w:tcPr>
                <w:tcW w:w="473"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0853B562" w14:textId="1AA2E551" w:rsidR="00CF3E9B" w:rsidRDefault="00CF3E9B" w:rsidP="00CF3E9B">
            <w:pPr>
              <w:pStyle w:val="TAL"/>
              <w:rPr>
                <w:ins w:id="1365" w:author="MCC" w:date="2023-03-07T09:36:00Z"/>
                <w:rFonts w:cs="Arial"/>
                <w:noProof/>
                <w:sz w:val="16"/>
                <w:szCs w:val="16"/>
              </w:rPr>
            </w:pPr>
            <w:ins w:id="1366" w:author="MCC" w:date="2023-03-07T09:36:00Z">
              <w:r>
                <w:rPr>
                  <w:rFonts w:cs="Arial"/>
                  <w:sz w:val="16"/>
                  <w:szCs w:val="16"/>
                </w:rPr>
                <w:t>1680</w:t>
              </w:r>
            </w:ins>
          </w:p>
        </w:tc>
        <w:tc>
          <w:tcPr>
            <w:tcW w:w="425" w:type="dxa"/>
            <w:shd w:val="clear" w:color="auto" w:fill="auto"/>
            <w:vAlign w:val="bottom"/>
            <w:tcPrChange w:id="1367" w:author="MCC" w:date="2023-03-21T09:32:00Z">
              <w:tcPr>
                <w:tcW w:w="425"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0E621DC9" w14:textId="76441CE1" w:rsidR="00CF3E9B" w:rsidRDefault="00CF3E9B" w:rsidP="00CF3E9B">
            <w:pPr>
              <w:pStyle w:val="TAR"/>
              <w:rPr>
                <w:ins w:id="1368" w:author="MCC" w:date="2023-03-07T09:36:00Z"/>
                <w:rFonts w:cs="Arial"/>
                <w:noProof/>
                <w:sz w:val="16"/>
                <w:szCs w:val="16"/>
              </w:rPr>
            </w:pPr>
            <w:ins w:id="1369" w:author="MCC" w:date="2023-03-07T09:36:00Z">
              <w:r>
                <w:rPr>
                  <w:rFonts w:cs="Arial"/>
                  <w:sz w:val="16"/>
                  <w:szCs w:val="16"/>
                </w:rPr>
                <w:t>1</w:t>
              </w:r>
            </w:ins>
          </w:p>
        </w:tc>
        <w:tc>
          <w:tcPr>
            <w:tcW w:w="425" w:type="dxa"/>
            <w:shd w:val="clear" w:color="auto" w:fill="auto"/>
            <w:vAlign w:val="bottom"/>
            <w:tcPrChange w:id="1370" w:author="MCC" w:date="2023-03-21T09:32:00Z">
              <w:tcPr>
                <w:tcW w:w="425"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651D6FCD" w14:textId="2E14D661" w:rsidR="00CF3E9B" w:rsidRDefault="00CF3E9B" w:rsidP="00CF3E9B">
            <w:pPr>
              <w:pStyle w:val="TAC"/>
              <w:rPr>
                <w:ins w:id="1371" w:author="MCC" w:date="2023-03-07T09:36:00Z"/>
                <w:rFonts w:cs="Arial"/>
                <w:noProof/>
                <w:sz w:val="16"/>
                <w:szCs w:val="16"/>
              </w:rPr>
            </w:pPr>
            <w:ins w:id="1372" w:author="MCC" w:date="2023-03-07T09:36:00Z">
              <w:r>
                <w:rPr>
                  <w:rFonts w:cs="Arial"/>
                  <w:sz w:val="16"/>
                  <w:szCs w:val="16"/>
                </w:rPr>
                <w:t>F</w:t>
              </w:r>
            </w:ins>
          </w:p>
        </w:tc>
        <w:tc>
          <w:tcPr>
            <w:tcW w:w="4962" w:type="dxa"/>
            <w:shd w:val="clear" w:color="auto" w:fill="auto"/>
            <w:vAlign w:val="bottom"/>
            <w:tcPrChange w:id="1373" w:author="MCC" w:date="2023-03-21T09:32:00Z">
              <w:tcPr>
                <w:tcW w:w="4962"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3556E5C3" w14:textId="70711DC7" w:rsidR="00CF3E9B" w:rsidRPr="00607C41" w:rsidRDefault="00CF3E9B" w:rsidP="00CF3E9B">
            <w:pPr>
              <w:pStyle w:val="TAL"/>
              <w:rPr>
                <w:ins w:id="1374" w:author="MCC" w:date="2023-03-07T09:36:00Z"/>
                <w:sz w:val="16"/>
              </w:rPr>
            </w:pPr>
            <w:ins w:id="1375" w:author="MCC" w:date="2023-03-07T09:36:00Z">
              <w:r>
                <w:rPr>
                  <w:rFonts w:cs="Arial"/>
                  <w:sz w:val="16"/>
                  <w:szCs w:val="16"/>
                </w:rPr>
                <w:t>EPC AF signalling note</w:t>
              </w:r>
            </w:ins>
          </w:p>
        </w:tc>
        <w:tc>
          <w:tcPr>
            <w:tcW w:w="708" w:type="dxa"/>
            <w:shd w:val="clear" w:color="auto" w:fill="auto"/>
            <w:vAlign w:val="bottom"/>
            <w:tcPrChange w:id="1376" w:author="MCC" w:date="2023-03-21T09:32:00Z">
              <w:tcPr>
                <w:tcW w:w="708"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61B93EF5" w14:textId="00A90F12" w:rsidR="00CF3E9B" w:rsidRDefault="00CF3E9B" w:rsidP="00CF3E9B">
            <w:pPr>
              <w:pStyle w:val="TAC"/>
              <w:rPr>
                <w:ins w:id="1377" w:author="MCC" w:date="2023-03-07T09:36:00Z"/>
                <w:rFonts w:cs="Arial"/>
                <w:noProof/>
                <w:sz w:val="16"/>
                <w:szCs w:val="16"/>
              </w:rPr>
            </w:pPr>
            <w:ins w:id="1378" w:author="MCC" w:date="2023-03-07T10:19:00Z">
              <w:r>
                <w:rPr>
                  <w:rFonts w:cs="Arial"/>
                  <w:sz w:val="16"/>
                  <w:szCs w:val="16"/>
                </w:rPr>
                <w:t>18.0.0</w:t>
              </w:r>
            </w:ins>
          </w:p>
        </w:tc>
      </w:tr>
      <w:tr w:rsidR="00CF3E9B" w:rsidRPr="008C05DF" w14:paraId="2EA6C643" w14:textId="77777777" w:rsidTr="00904538">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79" w:author="MCC" w:date="2023-03-21T09:32: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380" w:author="MCC" w:date="2023-03-07T09:36:00Z"/>
        </w:trPr>
        <w:tc>
          <w:tcPr>
            <w:tcW w:w="800" w:type="dxa"/>
            <w:shd w:val="solid" w:color="FFFFFF" w:fill="auto"/>
            <w:tcPrChange w:id="1381" w:author="MCC" w:date="2023-03-21T09:32:00Z">
              <w:tcPr>
                <w:tcW w:w="800" w:type="dxa"/>
                <w:tcBorders>
                  <w:top w:val="single" w:sz="6" w:space="0" w:color="auto"/>
                  <w:bottom w:val="single" w:sz="6" w:space="0" w:color="auto"/>
                  <w:right w:val="single" w:sz="6" w:space="0" w:color="auto"/>
                </w:tcBorders>
                <w:shd w:val="solid" w:color="FFFFFF" w:fill="auto"/>
              </w:tcPr>
            </w:tcPrChange>
          </w:tcPr>
          <w:p w14:paraId="18C01762" w14:textId="684F4633" w:rsidR="00CF3E9B" w:rsidRDefault="00CF3E9B" w:rsidP="00CF3E9B">
            <w:pPr>
              <w:pStyle w:val="TAC"/>
              <w:rPr>
                <w:ins w:id="1382" w:author="MCC" w:date="2023-03-07T09:36:00Z"/>
                <w:rFonts w:cs="Arial"/>
                <w:noProof/>
                <w:sz w:val="16"/>
                <w:szCs w:val="16"/>
              </w:rPr>
            </w:pPr>
            <w:ins w:id="1383" w:author="MCC" w:date="2023-03-07T09:36:00Z">
              <w:r>
                <w:rPr>
                  <w:rFonts w:cs="Arial"/>
                  <w:noProof/>
                  <w:sz w:val="16"/>
                  <w:szCs w:val="16"/>
                </w:rPr>
                <w:t>2023-03</w:t>
              </w:r>
            </w:ins>
          </w:p>
        </w:tc>
        <w:tc>
          <w:tcPr>
            <w:tcW w:w="800" w:type="dxa"/>
            <w:shd w:val="clear" w:color="auto" w:fill="auto"/>
            <w:vAlign w:val="bottom"/>
            <w:tcPrChange w:id="1384" w:author="MCC" w:date="2023-03-21T09:32:00Z">
              <w:tcPr>
                <w:tcW w:w="800"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1C4DC13A" w14:textId="41E5168A" w:rsidR="00CF3E9B" w:rsidRDefault="00CF3E9B" w:rsidP="00CF3E9B">
            <w:pPr>
              <w:pStyle w:val="TAC"/>
              <w:rPr>
                <w:ins w:id="1385" w:author="MCC" w:date="2023-03-07T09:36:00Z"/>
                <w:rFonts w:cs="Arial"/>
                <w:noProof/>
                <w:sz w:val="16"/>
                <w:szCs w:val="16"/>
              </w:rPr>
            </w:pPr>
            <w:ins w:id="1386" w:author="MCC" w:date="2023-03-07T09:36:00Z">
              <w:r>
                <w:rPr>
                  <w:rFonts w:cs="Arial"/>
                  <w:sz w:val="16"/>
                  <w:szCs w:val="16"/>
                </w:rPr>
                <w:t>CT#99</w:t>
              </w:r>
            </w:ins>
          </w:p>
        </w:tc>
        <w:tc>
          <w:tcPr>
            <w:tcW w:w="1046" w:type="dxa"/>
            <w:shd w:val="clear" w:color="auto" w:fill="auto"/>
            <w:vAlign w:val="bottom"/>
            <w:tcPrChange w:id="1387" w:author="MCC" w:date="2023-03-21T09:32:00Z">
              <w:tcPr>
                <w:tcW w:w="1046"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6DFA9181" w14:textId="25E5B93D" w:rsidR="00CF3E9B" w:rsidRDefault="00CF3E9B" w:rsidP="00CF3E9B">
            <w:pPr>
              <w:pStyle w:val="TAC"/>
              <w:rPr>
                <w:ins w:id="1388" w:author="MCC" w:date="2023-03-07T09:36:00Z"/>
                <w:rFonts w:cs="Arial"/>
                <w:noProof/>
                <w:sz w:val="16"/>
                <w:szCs w:val="16"/>
              </w:rPr>
            </w:pPr>
            <w:ins w:id="1389" w:author="MCC" w:date="2023-03-21T09:32:00Z">
              <w:r>
                <w:rPr>
                  <w:rFonts w:cs="Arial"/>
                  <w:sz w:val="16"/>
                  <w:szCs w:val="16"/>
                </w:rPr>
                <w:t>CP-230174</w:t>
              </w:r>
            </w:ins>
          </w:p>
        </w:tc>
        <w:tc>
          <w:tcPr>
            <w:tcW w:w="473" w:type="dxa"/>
            <w:shd w:val="clear" w:color="auto" w:fill="auto"/>
            <w:vAlign w:val="bottom"/>
            <w:tcPrChange w:id="1390" w:author="MCC" w:date="2023-03-21T09:32:00Z">
              <w:tcPr>
                <w:tcW w:w="473"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40ACEDFC" w14:textId="36672B93" w:rsidR="00CF3E9B" w:rsidRDefault="00CF3E9B" w:rsidP="00CF3E9B">
            <w:pPr>
              <w:pStyle w:val="TAL"/>
              <w:rPr>
                <w:ins w:id="1391" w:author="MCC" w:date="2023-03-07T09:36:00Z"/>
                <w:rFonts w:cs="Arial"/>
                <w:noProof/>
                <w:sz w:val="16"/>
                <w:szCs w:val="16"/>
              </w:rPr>
            </w:pPr>
            <w:ins w:id="1392" w:author="MCC" w:date="2023-03-07T09:36:00Z">
              <w:r>
                <w:rPr>
                  <w:rFonts w:cs="Arial"/>
                  <w:sz w:val="16"/>
                  <w:szCs w:val="16"/>
                </w:rPr>
                <w:t>1681</w:t>
              </w:r>
            </w:ins>
          </w:p>
        </w:tc>
        <w:tc>
          <w:tcPr>
            <w:tcW w:w="425" w:type="dxa"/>
            <w:shd w:val="clear" w:color="auto" w:fill="auto"/>
            <w:vAlign w:val="bottom"/>
            <w:tcPrChange w:id="1393" w:author="MCC" w:date="2023-03-21T09:32:00Z">
              <w:tcPr>
                <w:tcW w:w="425"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4532BA95" w14:textId="2EFF650B" w:rsidR="00CF3E9B" w:rsidRDefault="00CF3E9B" w:rsidP="00CF3E9B">
            <w:pPr>
              <w:pStyle w:val="TAR"/>
              <w:rPr>
                <w:ins w:id="1394" w:author="MCC" w:date="2023-03-07T09:36:00Z"/>
                <w:rFonts w:cs="Arial"/>
                <w:noProof/>
                <w:sz w:val="16"/>
                <w:szCs w:val="16"/>
              </w:rPr>
            </w:pPr>
            <w:ins w:id="1395" w:author="MCC" w:date="2023-03-07T09:36:00Z">
              <w:r>
                <w:rPr>
                  <w:rFonts w:cs="Arial"/>
                  <w:sz w:val="16"/>
                  <w:szCs w:val="16"/>
                </w:rPr>
                <w:t> </w:t>
              </w:r>
            </w:ins>
          </w:p>
        </w:tc>
        <w:tc>
          <w:tcPr>
            <w:tcW w:w="425" w:type="dxa"/>
            <w:shd w:val="clear" w:color="auto" w:fill="auto"/>
            <w:vAlign w:val="bottom"/>
            <w:tcPrChange w:id="1396" w:author="MCC" w:date="2023-03-21T09:32:00Z">
              <w:tcPr>
                <w:tcW w:w="425"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462CBE65" w14:textId="16D42B25" w:rsidR="00CF3E9B" w:rsidRDefault="00CF3E9B" w:rsidP="00CF3E9B">
            <w:pPr>
              <w:pStyle w:val="TAC"/>
              <w:rPr>
                <w:ins w:id="1397" w:author="MCC" w:date="2023-03-07T09:36:00Z"/>
                <w:rFonts w:cs="Arial"/>
                <w:noProof/>
                <w:sz w:val="16"/>
                <w:szCs w:val="16"/>
              </w:rPr>
            </w:pPr>
            <w:ins w:id="1398" w:author="MCC" w:date="2023-03-07T09:36:00Z">
              <w:r>
                <w:rPr>
                  <w:rFonts w:cs="Arial"/>
                  <w:sz w:val="16"/>
                  <w:szCs w:val="16"/>
                </w:rPr>
                <w:t>F</w:t>
              </w:r>
            </w:ins>
          </w:p>
        </w:tc>
        <w:tc>
          <w:tcPr>
            <w:tcW w:w="4962" w:type="dxa"/>
            <w:shd w:val="clear" w:color="auto" w:fill="auto"/>
            <w:vAlign w:val="bottom"/>
            <w:tcPrChange w:id="1399" w:author="MCC" w:date="2023-03-21T09:32:00Z">
              <w:tcPr>
                <w:tcW w:w="4962"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3D91017B" w14:textId="6487DD3E" w:rsidR="00CF3E9B" w:rsidRPr="00607C41" w:rsidRDefault="00CF3E9B" w:rsidP="00CF3E9B">
            <w:pPr>
              <w:pStyle w:val="TAL"/>
              <w:rPr>
                <w:ins w:id="1400" w:author="MCC" w:date="2023-03-07T09:36:00Z"/>
                <w:sz w:val="16"/>
              </w:rPr>
            </w:pPr>
            <w:ins w:id="1401" w:author="MCC" w:date="2023-03-07T09:36:00Z">
              <w:r>
                <w:rPr>
                  <w:rFonts w:cs="Arial"/>
                  <w:sz w:val="16"/>
                  <w:szCs w:val="16"/>
                </w:rPr>
                <w:t>Flow Description for MPS for DTS AF signalling flow</w:t>
              </w:r>
            </w:ins>
          </w:p>
        </w:tc>
        <w:tc>
          <w:tcPr>
            <w:tcW w:w="708" w:type="dxa"/>
            <w:shd w:val="clear" w:color="auto" w:fill="auto"/>
            <w:vAlign w:val="bottom"/>
            <w:tcPrChange w:id="1402" w:author="MCC" w:date="2023-03-21T09:32:00Z">
              <w:tcPr>
                <w:tcW w:w="708"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7EF2AEE3" w14:textId="5BB5C6EC" w:rsidR="00CF3E9B" w:rsidRDefault="00CF3E9B" w:rsidP="00CF3E9B">
            <w:pPr>
              <w:pStyle w:val="TAC"/>
              <w:rPr>
                <w:ins w:id="1403" w:author="MCC" w:date="2023-03-07T09:36:00Z"/>
                <w:rFonts w:cs="Arial"/>
                <w:noProof/>
                <w:sz w:val="16"/>
                <w:szCs w:val="16"/>
              </w:rPr>
            </w:pPr>
            <w:ins w:id="1404" w:author="MCC" w:date="2023-03-07T10:19:00Z">
              <w:r>
                <w:rPr>
                  <w:rFonts w:cs="Arial"/>
                  <w:sz w:val="16"/>
                  <w:szCs w:val="16"/>
                </w:rPr>
                <w:t>18.0.0</w:t>
              </w:r>
            </w:ins>
          </w:p>
        </w:tc>
      </w:tr>
      <w:tr w:rsidR="00CF3E9B" w:rsidRPr="008C05DF" w14:paraId="12930C92" w14:textId="77777777" w:rsidTr="00904538">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05" w:author="MCC" w:date="2023-03-21T09:32: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406" w:author="MCC" w:date="2023-03-07T09:36:00Z"/>
        </w:trPr>
        <w:tc>
          <w:tcPr>
            <w:tcW w:w="800" w:type="dxa"/>
            <w:shd w:val="solid" w:color="FFFFFF" w:fill="auto"/>
            <w:tcPrChange w:id="1407" w:author="MCC" w:date="2023-03-21T09:32:00Z">
              <w:tcPr>
                <w:tcW w:w="800" w:type="dxa"/>
                <w:tcBorders>
                  <w:top w:val="single" w:sz="6" w:space="0" w:color="auto"/>
                  <w:bottom w:val="single" w:sz="6" w:space="0" w:color="auto"/>
                  <w:right w:val="single" w:sz="6" w:space="0" w:color="auto"/>
                </w:tcBorders>
                <w:shd w:val="solid" w:color="FFFFFF" w:fill="auto"/>
              </w:tcPr>
            </w:tcPrChange>
          </w:tcPr>
          <w:p w14:paraId="1BE8257F" w14:textId="4444FF53" w:rsidR="00CF3E9B" w:rsidRDefault="00CF3E9B" w:rsidP="00CF3E9B">
            <w:pPr>
              <w:pStyle w:val="TAC"/>
              <w:rPr>
                <w:ins w:id="1408" w:author="MCC" w:date="2023-03-07T09:36:00Z"/>
                <w:rFonts w:cs="Arial"/>
                <w:noProof/>
                <w:sz w:val="16"/>
                <w:szCs w:val="16"/>
              </w:rPr>
            </w:pPr>
            <w:ins w:id="1409" w:author="MCC" w:date="2023-03-07T09:36:00Z">
              <w:r>
                <w:rPr>
                  <w:rFonts w:cs="Arial"/>
                  <w:noProof/>
                  <w:sz w:val="16"/>
                  <w:szCs w:val="16"/>
                </w:rPr>
                <w:t>2023-03</w:t>
              </w:r>
            </w:ins>
          </w:p>
        </w:tc>
        <w:tc>
          <w:tcPr>
            <w:tcW w:w="800" w:type="dxa"/>
            <w:shd w:val="clear" w:color="auto" w:fill="auto"/>
            <w:vAlign w:val="bottom"/>
            <w:tcPrChange w:id="1410" w:author="MCC" w:date="2023-03-21T09:32:00Z">
              <w:tcPr>
                <w:tcW w:w="800"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33F3306F" w14:textId="5C33905E" w:rsidR="00CF3E9B" w:rsidRDefault="00CF3E9B" w:rsidP="00CF3E9B">
            <w:pPr>
              <w:pStyle w:val="TAC"/>
              <w:rPr>
                <w:ins w:id="1411" w:author="MCC" w:date="2023-03-07T09:36:00Z"/>
                <w:rFonts w:cs="Arial"/>
                <w:noProof/>
                <w:sz w:val="16"/>
                <w:szCs w:val="16"/>
              </w:rPr>
            </w:pPr>
            <w:ins w:id="1412" w:author="MCC" w:date="2023-03-07T09:36:00Z">
              <w:r>
                <w:rPr>
                  <w:rFonts w:cs="Arial"/>
                  <w:sz w:val="16"/>
                  <w:szCs w:val="16"/>
                </w:rPr>
                <w:t>CT#99</w:t>
              </w:r>
            </w:ins>
          </w:p>
        </w:tc>
        <w:tc>
          <w:tcPr>
            <w:tcW w:w="1046" w:type="dxa"/>
            <w:shd w:val="clear" w:color="auto" w:fill="auto"/>
            <w:vAlign w:val="bottom"/>
            <w:tcPrChange w:id="1413" w:author="MCC" w:date="2023-03-21T09:32:00Z">
              <w:tcPr>
                <w:tcW w:w="1046"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1395EE1D" w14:textId="14A37BDA" w:rsidR="00CF3E9B" w:rsidRDefault="00CF3E9B" w:rsidP="00CF3E9B">
            <w:pPr>
              <w:pStyle w:val="TAC"/>
              <w:rPr>
                <w:ins w:id="1414" w:author="MCC" w:date="2023-03-07T09:36:00Z"/>
                <w:rFonts w:cs="Arial"/>
                <w:noProof/>
                <w:sz w:val="16"/>
                <w:szCs w:val="16"/>
              </w:rPr>
            </w:pPr>
            <w:ins w:id="1415" w:author="MCC" w:date="2023-03-21T09:32:00Z">
              <w:r>
                <w:rPr>
                  <w:rFonts w:cs="Arial"/>
                  <w:sz w:val="16"/>
                  <w:szCs w:val="16"/>
                </w:rPr>
                <w:t>CP-230174</w:t>
              </w:r>
            </w:ins>
          </w:p>
        </w:tc>
        <w:tc>
          <w:tcPr>
            <w:tcW w:w="473" w:type="dxa"/>
            <w:shd w:val="clear" w:color="auto" w:fill="auto"/>
            <w:vAlign w:val="bottom"/>
            <w:tcPrChange w:id="1416" w:author="MCC" w:date="2023-03-21T09:32:00Z">
              <w:tcPr>
                <w:tcW w:w="473"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79DC9590" w14:textId="5CC2763B" w:rsidR="00CF3E9B" w:rsidRDefault="00CF3E9B" w:rsidP="00CF3E9B">
            <w:pPr>
              <w:pStyle w:val="TAL"/>
              <w:rPr>
                <w:ins w:id="1417" w:author="MCC" w:date="2023-03-07T09:36:00Z"/>
                <w:rFonts w:cs="Arial"/>
                <w:noProof/>
                <w:sz w:val="16"/>
                <w:szCs w:val="16"/>
              </w:rPr>
            </w:pPr>
            <w:ins w:id="1418" w:author="MCC" w:date="2023-03-07T09:36:00Z">
              <w:r>
                <w:rPr>
                  <w:rFonts w:cs="Arial"/>
                  <w:sz w:val="16"/>
                  <w:szCs w:val="16"/>
                </w:rPr>
                <w:t>1682</w:t>
              </w:r>
            </w:ins>
          </w:p>
        </w:tc>
        <w:tc>
          <w:tcPr>
            <w:tcW w:w="425" w:type="dxa"/>
            <w:shd w:val="clear" w:color="auto" w:fill="auto"/>
            <w:vAlign w:val="bottom"/>
            <w:tcPrChange w:id="1419" w:author="MCC" w:date="2023-03-21T09:32:00Z">
              <w:tcPr>
                <w:tcW w:w="425"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1E62BD03" w14:textId="2B3EA168" w:rsidR="00CF3E9B" w:rsidRDefault="00CF3E9B" w:rsidP="00CF3E9B">
            <w:pPr>
              <w:pStyle w:val="TAR"/>
              <w:rPr>
                <w:ins w:id="1420" w:author="MCC" w:date="2023-03-07T09:36:00Z"/>
                <w:rFonts w:cs="Arial"/>
                <w:noProof/>
                <w:sz w:val="16"/>
                <w:szCs w:val="16"/>
              </w:rPr>
            </w:pPr>
            <w:ins w:id="1421" w:author="MCC" w:date="2023-03-07T09:36:00Z">
              <w:r>
                <w:rPr>
                  <w:rFonts w:cs="Arial"/>
                  <w:sz w:val="16"/>
                  <w:szCs w:val="16"/>
                </w:rPr>
                <w:t> </w:t>
              </w:r>
            </w:ins>
          </w:p>
        </w:tc>
        <w:tc>
          <w:tcPr>
            <w:tcW w:w="425" w:type="dxa"/>
            <w:shd w:val="clear" w:color="auto" w:fill="auto"/>
            <w:vAlign w:val="bottom"/>
            <w:tcPrChange w:id="1422" w:author="MCC" w:date="2023-03-21T09:32:00Z">
              <w:tcPr>
                <w:tcW w:w="425"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4CF9CDC4" w14:textId="1CC2E2CF" w:rsidR="00CF3E9B" w:rsidRDefault="00CF3E9B" w:rsidP="00CF3E9B">
            <w:pPr>
              <w:pStyle w:val="TAC"/>
              <w:rPr>
                <w:ins w:id="1423" w:author="MCC" w:date="2023-03-07T09:36:00Z"/>
                <w:rFonts w:cs="Arial"/>
                <w:noProof/>
                <w:sz w:val="16"/>
                <w:szCs w:val="16"/>
              </w:rPr>
            </w:pPr>
            <w:ins w:id="1424" w:author="MCC" w:date="2023-03-07T09:36:00Z">
              <w:r>
                <w:rPr>
                  <w:rFonts w:cs="Arial"/>
                  <w:sz w:val="16"/>
                  <w:szCs w:val="16"/>
                </w:rPr>
                <w:t>F</w:t>
              </w:r>
            </w:ins>
          </w:p>
        </w:tc>
        <w:tc>
          <w:tcPr>
            <w:tcW w:w="4962" w:type="dxa"/>
            <w:shd w:val="clear" w:color="auto" w:fill="auto"/>
            <w:vAlign w:val="bottom"/>
            <w:tcPrChange w:id="1425" w:author="MCC" w:date="2023-03-21T09:32:00Z">
              <w:tcPr>
                <w:tcW w:w="4962"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2657C274" w14:textId="7B83D25F" w:rsidR="00CF3E9B" w:rsidRPr="00607C41" w:rsidRDefault="00CF3E9B" w:rsidP="00CF3E9B">
            <w:pPr>
              <w:pStyle w:val="TAL"/>
              <w:rPr>
                <w:ins w:id="1426" w:author="MCC" w:date="2023-03-07T09:36:00Z"/>
                <w:sz w:val="16"/>
              </w:rPr>
            </w:pPr>
            <w:ins w:id="1427" w:author="MCC" w:date="2023-03-07T09:36:00Z">
              <w:r>
                <w:rPr>
                  <w:rFonts w:cs="Arial"/>
                  <w:sz w:val="16"/>
                  <w:szCs w:val="16"/>
                </w:rPr>
                <w:t>Format handling for 3GPP-User-Location-Info AVP</w:t>
              </w:r>
            </w:ins>
          </w:p>
        </w:tc>
        <w:tc>
          <w:tcPr>
            <w:tcW w:w="708" w:type="dxa"/>
            <w:shd w:val="clear" w:color="auto" w:fill="auto"/>
            <w:vAlign w:val="bottom"/>
            <w:tcPrChange w:id="1428" w:author="MCC" w:date="2023-03-21T09:32:00Z">
              <w:tcPr>
                <w:tcW w:w="708" w:type="dxa"/>
                <w:tcBorders>
                  <w:top w:val="single" w:sz="6" w:space="0" w:color="auto"/>
                  <w:left w:val="single" w:sz="6" w:space="0" w:color="auto"/>
                  <w:bottom w:val="single" w:sz="6" w:space="0" w:color="auto"/>
                  <w:right w:val="single" w:sz="6" w:space="0" w:color="auto"/>
                </w:tcBorders>
                <w:shd w:val="clear" w:color="auto" w:fill="auto"/>
                <w:vAlign w:val="bottom"/>
              </w:tcPr>
            </w:tcPrChange>
          </w:tcPr>
          <w:p w14:paraId="0FCBA559" w14:textId="12F0C77E" w:rsidR="00CF3E9B" w:rsidRDefault="00CF3E9B" w:rsidP="00CF3E9B">
            <w:pPr>
              <w:pStyle w:val="TAC"/>
              <w:rPr>
                <w:ins w:id="1429" w:author="MCC" w:date="2023-03-07T09:36:00Z"/>
                <w:rFonts w:cs="Arial"/>
                <w:noProof/>
                <w:sz w:val="16"/>
                <w:szCs w:val="16"/>
              </w:rPr>
            </w:pPr>
            <w:ins w:id="1430" w:author="MCC" w:date="2023-03-07T10:19:00Z">
              <w:r>
                <w:rPr>
                  <w:rFonts w:cs="Arial"/>
                  <w:sz w:val="16"/>
                  <w:szCs w:val="16"/>
                </w:rPr>
                <w:t>18.0.0</w:t>
              </w:r>
            </w:ins>
          </w:p>
        </w:tc>
      </w:tr>
    </w:tbl>
    <w:p w14:paraId="2D92173B" w14:textId="6BFCCC36" w:rsidR="00FE108C" w:rsidRDefault="00FE108C"/>
    <w:p w14:paraId="73FEDDA9" w14:textId="77777777" w:rsidR="006D3712" w:rsidRDefault="006D3712">
      <w:pPr>
        <w:rPr>
          <w:noProof/>
        </w:rPr>
      </w:pPr>
    </w:p>
    <w:sectPr w:rsidR="006D37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02B8" w14:textId="77777777" w:rsidR="005B2E9A" w:rsidRDefault="005B2E9A">
      <w:r>
        <w:separator/>
      </w:r>
    </w:p>
  </w:endnote>
  <w:endnote w:type="continuationSeparator" w:id="0">
    <w:p w14:paraId="4016B824" w14:textId="77777777" w:rsidR="005B2E9A" w:rsidRDefault="005B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6564" w14:textId="77777777" w:rsidR="005B2E9A" w:rsidRDefault="005B2E9A">
      <w:r>
        <w:separator/>
      </w:r>
    </w:p>
  </w:footnote>
  <w:footnote w:type="continuationSeparator" w:id="0">
    <w:p w14:paraId="223EEFEB" w14:textId="77777777" w:rsidR="005B2E9A" w:rsidRDefault="005B2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349" w14:textId="01006516" w:rsidR="00720500" w:rsidRDefault="00CF3E9B">
    <w:pPr>
      <w:pStyle w:val="Header"/>
      <w:framePr w:wrap="auto" w:vAnchor="text" w:hAnchor="margin" w:xAlign="right" w:y="1"/>
      <w:widowControl/>
    </w:pPr>
    <w:fldSimple w:instr=" STYLEREF ZA ">
      <w:r w:rsidR="00904538">
        <w:rPr>
          <w:noProof/>
        </w:rPr>
        <w:t>3GPP TS 29.214 V17V18.40.0 (20222023-0903)</w:t>
      </w:r>
    </w:fldSimple>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t>6</w:t>
    </w:r>
    <w:r>
      <w:fldChar w:fldCharType="end"/>
    </w:r>
  </w:p>
  <w:p w14:paraId="189ECFF9" w14:textId="3E6C5FFC" w:rsidR="00720500" w:rsidRDefault="00CF3E9B">
    <w:pPr>
      <w:pStyle w:val="Header"/>
      <w:framePr w:wrap="auto" w:vAnchor="text" w:hAnchor="margin" w:y="1"/>
      <w:widowControl/>
    </w:pPr>
    <w:fldSimple w:instr=" STYLEREF ZGSM ">
      <w:r w:rsidR="00904538">
        <w:rPr>
          <w:noProof/>
        </w:rPr>
        <w:t>Release 1718</w:t>
      </w:r>
    </w:fldSimple>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54101784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286699220">
    <w:abstractNumId w:val="2"/>
  </w:num>
  <w:num w:numId="3" w16cid:durableId="439111500">
    <w:abstractNumId w:val="1"/>
  </w:num>
  <w:num w:numId="4" w16cid:durableId="77800100">
    <w:abstractNumId w:val="0"/>
  </w:num>
  <w:num w:numId="5" w16cid:durableId="1163593865">
    <w:abstractNumId w:val="11"/>
  </w:num>
  <w:num w:numId="6" w16cid:durableId="1536308132">
    <w:abstractNumId w:val="23"/>
  </w:num>
  <w:num w:numId="7" w16cid:durableId="993218853">
    <w:abstractNumId w:val="20"/>
  </w:num>
  <w:num w:numId="8" w16cid:durableId="1158377014">
    <w:abstractNumId w:val="27"/>
  </w:num>
  <w:num w:numId="9" w16cid:durableId="644816874">
    <w:abstractNumId w:val="16"/>
  </w:num>
  <w:num w:numId="10" w16cid:durableId="1146125777">
    <w:abstractNumId w:val="15"/>
  </w:num>
  <w:num w:numId="11" w16cid:durableId="1184244201">
    <w:abstractNumId w:val="17"/>
  </w:num>
  <w:num w:numId="12" w16cid:durableId="1638993771">
    <w:abstractNumId w:val="18"/>
  </w:num>
  <w:num w:numId="13" w16cid:durableId="8799381">
    <w:abstractNumId w:val="9"/>
  </w:num>
  <w:num w:numId="14" w16cid:durableId="313920902">
    <w:abstractNumId w:val="7"/>
  </w:num>
  <w:num w:numId="15" w16cid:durableId="2008363642">
    <w:abstractNumId w:val="6"/>
  </w:num>
  <w:num w:numId="16" w16cid:durableId="1454716260">
    <w:abstractNumId w:val="5"/>
  </w:num>
  <w:num w:numId="17" w16cid:durableId="1601185469">
    <w:abstractNumId w:val="4"/>
  </w:num>
  <w:num w:numId="18" w16cid:durableId="308290901">
    <w:abstractNumId w:val="8"/>
  </w:num>
  <w:num w:numId="19" w16cid:durableId="1192718486">
    <w:abstractNumId w:val="3"/>
  </w:num>
  <w:num w:numId="20" w16cid:durableId="1836534558">
    <w:abstractNumId w:val="26"/>
  </w:num>
  <w:num w:numId="21" w16cid:durableId="769663299">
    <w:abstractNumId w:val="19"/>
  </w:num>
  <w:num w:numId="22" w16cid:durableId="2006518336">
    <w:abstractNumId w:val="22"/>
  </w:num>
  <w:num w:numId="23" w16cid:durableId="1983074304">
    <w:abstractNumId w:val="24"/>
  </w:num>
  <w:num w:numId="24" w16cid:durableId="2006665781">
    <w:abstractNumId w:val="14"/>
  </w:num>
  <w:num w:numId="25" w16cid:durableId="1979337752">
    <w:abstractNumId w:val="25"/>
  </w:num>
  <w:num w:numId="26" w16cid:durableId="1453667961">
    <w:abstractNumId w:val="13"/>
  </w:num>
  <w:num w:numId="27" w16cid:durableId="93062946">
    <w:abstractNumId w:val="21"/>
  </w:num>
  <w:num w:numId="28" w16cid:durableId="708532882">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24"/>
    <w:rsid w:val="0000552C"/>
    <w:rsid w:val="000058E0"/>
    <w:rsid w:val="00023804"/>
    <w:rsid w:val="00040EEA"/>
    <w:rsid w:val="00044113"/>
    <w:rsid w:val="00055FC7"/>
    <w:rsid w:val="00073156"/>
    <w:rsid w:val="00093796"/>
    <w:rsid w:val="000A4367"/>
    <w:rsid w:val="000D2CCA"/>
    <w:rsid w:val="000D4368"/>
    <w:rsid w:val="000E36A0"/>
    <w:rsid w:val="000E39DF"/>
    <w:rsid w:val="00145886"/>
    <w:rsid w:val="00171385"/>
    <w:rsid w:val="00172B63"/>
    <w:rsid w:val="001737BF"/>
    <w:rsid w:val="001B6432"/>
    <w:rsid w:val="001E752B"/>
    <w:rsid w:val="00213EC2"/>
    <w:rsid w:val="00222972"/>
    <w:rsid w:val="002305AE"/>
    <w:rsid w:val="00246DF6"/>
    <w:rsid w:val="00252994"/>
    <w:rsid w:val="0026319F"/>
    <w:rsid w:val="0026517C"/>
    <w:rsid w:val="00272D09"/>
    <w:rsid w:val="0029753D"/>
    <w:rsid w:val="002B1931"/>
    <w:rsid w:val="002B3705"/>
    <w:rsid w:val="002B551E"/>
    <w:rsid w:val="002D0B08"/>
    <w:rsid w:val="002E7B13"/>
    <w:rsid w:val="00332C24"/>
    <w:rsid w:val="00342F80"/>
    <w:rsid w:val="003518CE"/>
    <w:rsid w:val="00360332"/>
    <w:rsid w:val="0038522B"/>
    <w:rsid w:val="00394258"/>
    <w:rsid w:val="003C0326"/>
    <w:rsid w:val="003C72BC"/>
    <w:rsid w:val="003F01F0"/>
    <w:rsid w:val="003F2D7B"/>
    <w:rsid w:val="003F36C3"/>
    <w:rsid w:val="00400DB1"/>
    <w:rsid w:val="00410EF2"/>
    <w:rsid w:val="00423DB7"/>
    <w:rsid w:val="004A66C1"/>
    <w:rsid w:val="004B17E3"/>
    <w:rsid w:val="004B52C1"/>
    <w:rsid w:val="004C6040"/>
    <w:rsid w:val="004E245D"/>
    <w:rsid w:val="004E33ED"/>
    <w:rsid w:val="004E48BD"/>
    <w:rsid w:val="004F3650"/>
    <w:rsid w:val="004F4DD1"/>
    <w:rsid w:val="004F71BE"/>
    <w:rsid w:val="00503003"/>
    <w:rsid w:val="00514AF2"/>
    <w:rsid w:val="005176DD"/>
    <w:rsid w:val="00542357"/>
    <w:rsid w:val="0055441E"/>
    <w:rsid w:val="00567318"/>
    <w:rsid w:val="0057251B"/>
    <w:rsid w:val="0058598E"/>
    <w:rsid w:val="005B2E9A"/>
    <w:rsid w:val="005B6598"/>
    <w:rsid w:val="005C1707"/>
    <w:rsid w:val="005C38BF"/>
    <w:rsid w:val="005F12D0"/>
    <w:rsid w:val="00607C41"/>
    <w:rsid w:val="00663C85"/>
    <w:rsid w:val="0067594D"/>
    <w:rsid w:val="00676E2D"/>
    <w:rsid w:val="00683F29"/>
    <w:rsid w:val="006A0569"/>
    <w:rsid w:val="006C73FD"/>
    <w:rsid w:val="006D3712"/>
    <w:rsid w:val="007107BE"/>
    <w:rsid w:val="00717AC2"/>
    <w:rsid w:val="00720500"/>
    <w:rsid w:val="0073579F"/>
    <w:rsid w:val="00751D89"/>
    <w:rsid w:val="00753E9E"/>
    <w:rsid w:val="0077312F"/>
    <w:rsid w:val="007B0525"/>
    <w:rsid w:val="007C296F"/>
    <w:rsid w:val="007C5260"/>
    <w:rsid w:val="007D1361"/>
    <w:rsid w:val="008360B4"/>
    <w:rsid w:val="008843B9"/>
    <w:rsid w:val="00893401"/>
    <w:rsid w:val="008D2B92"/>
    <w:rsid w:val="008E6A8A"/>
    <w:rsid w:val="008F06B9"/>
    <w:rsid w:val="008F0C8F"/>
    <w:rsid w:val="008F70E4"/>
    <w:rsid w:val="00900985"/>
    <w:rsid w:val="00904538"/>
    <w:rsid w:val="0090488E"/>
    <w:rsid w:val="0090736D"/>
    <w:rsid w:val="00961B99"/>
    <w:rsid w:val="00964EB3"/>
    <w:rsid w:val="009677D4"/>
    <w:rsid w:val="00990C76"/>
    <w:rsid w:val="0099367D"/>
    <w:rsid w:val="00997D6E"/>
    <w:rsid w:val="009A075C"/>
    <w:rsid w:val="009A44AA"/>
    <w:rsid w:val="009A5252"/>
    <w:rsid w:val="009B0199"/>
    <w:rsid w:val="009C19A4"/>
    <w:rsid w:val="009D1713"/>
    <w:rsid w:val="009D5D53"/>
    <w:rsid w:val="009F0A78"/>
    <w:rsid w:val="009F0FBB"/>
    <w:rsid w:val="009F4C12"/>
    <w:rsid w:val="00A00530"/>
    <w:rsid w:val="00A03E53"/>
    <w:rsid w:val="00A502FB"/>
    <w:rsid w:val="00A85893"/>
    <w:rsid w:val="00A9133E"/>
    <w:rsid w:val="00A9576C"/>
    <w:rsid w:val="00AA4522"/>
    <w:rsid w:val="00AA48B1"/>
    <w:rsid w:val="00AD451F"/>
    <w:rsid w:val="00AD474F"/>
    <w:rsid w:val="00B0523C"/>
    <w:rsid w:val="00B439CC"/>
    <w:rsid w:val="00B7252D"/>
    <w:rsid w:val="00B75D07"/>
    <w:rsid w:val="00B8168D"/>
    <w:rsid w:val="00BA17D9"/>
    <w:rsid w:val="00BB4E21"/>
    <w:rsid w:val="00BC7861"/>
    <w:rsid w:val="00BD42B7"/>
    <w:rsid w:val="00BD7B6B"/>
    <w:rsid w:val="00C011F6"/>
    <w:rsid w:val="00C048CB"/>
    <w:rsid w:val="00C809F2"/>
    <w:rsid w:val="00CD0ED3"/>
    <w:rsid w:val="00CE1D11"/>
    <w:rsid w:val="00CF3E9B"/>
    <w:rsid w:val="00D0348F"/>
    <w:rsid w:val="00D15BA6"/>
    <w:rsid w:val="00D25F3E"/>
    <w:rsid w:val="00D45E45"/>
    <w:rsid w:val="00D77E43"/>
    <w:rsid w:val="00D84A27"/>
    <w:rsid w:val="00D9226E"/>
    <w:rsid w:val="00DA50F4"/>
    <w:rsid w:val="00DB1C86"/>
    <w:rsid w:val="00DB4AE3"/>
    <w:rsid w:val="00DE2E24"/>
    <w:rsid w:val="00E05B1A"/>
    <w:rsid w:val="00E14546"/>
    <w:rsid w:val="00E244DC"/>
    <w:rsid w:val="00E36E14"/>
    <w:rsid w:val="00E456E9"/>
    <w:rsid w:val="00EA3BFA"/>
    <w:rsid w:val="00EA6B48"/>
    <w:rsid w:val="00EC4E1C"/>
    <w:rsid w:val="00ED7EE6"/>
    <w:rsid w:val="00EE75F2"/>
    <w:rsid w:val="00F04734"/>
    <w:rsid w:val="00F27F32"/>
    <w:rsid w:val="00F426F1"/>
    <w:rsid w:val="00F72512"/>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place"/>
  <w:smartTagType w:namespaceuri="urn:schemas-microsoft-com:office:smarttags" w:name="stockticker"/>
  <w:shapeDefaults>
    <o:shapedefaults v:ext="edit" spidmax="2053">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rPr>
      <w:b/>
      <w:lang w:eastAsia="en-US"/>
    </w:rPr>
  </w:style>
  <w:style w:type="paragraph" w:customStyle="1" w:styleId="TAC">
    <w:name w:val="TAC"/>
    <w:basedOn w:val="TAL"/>
    <w:link w:val="TACChar"/>
    <w:qFormat/>
    <w:pPr>
      <w:jc w:val="center"/>
    </w:pPr>
    <w:rPr>
      <w:lang w:eastAsia="x-non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pPr>
      <w:keepLines/>
      <w:ind w:left="1702" w:hanging="1418"/>
    </w:pPr>
    <w:rPr>
      <w:rFonts w:eastAsia="MS Mincho"/>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link w:val="B1Char"/>
    <w:qFormat/>
    <w:rPr>
      <w:rFonts w:eastAsia="MS Mincho"/>
      <w:lang w:eastAsia="ja-JP"/>
    </w:rPr>
  </w:style>
  <w:style w:type="character" w:customStyle="1" w:styleId="B1Char">
    <w:name w:val="B1 Char"/>
    <w:link w:val="B1"/>
    <w:qFormat/>
    <w:rPr>
      <w:lang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pPr>
      <w:keepNext/>
      <w:keepLines/>
      <w:spacing w:before="60"/>
      <w:jc w:val="center"/>
    </w:pPr>
    <w:rPr>
      <w:rFonts w:ascii="Arial" w:eastAsia="MS Mincho"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rPr>
      <w:rFonts w:eastAsia="MS Mincho"/>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ind w:right="509"/>
      <w:jc w:val="both"/>
    </w:pPr>
  </w:style>
  <w:style w:type="paragraph" w:styleId="BodyTextIndent">
    <w:name w:val="Body Text Indent"/>
    <w:basedOn w:val="Normal"/>
    <w:pPr>
      <w:spacing w:after="0"/>
      <w:ind w:left="360"/>
    </w:pPr>
  </w:style>
  <w:style w:type="paragraph" w:styleId="BodyText3">
    <w:name w:val="Body Text 3"/>
    <w:basedOn w:val="Normal"/>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FL">
    <w:name w:val="FL"/>
    <w:basedOn w:val="Normal"/>
    <w:pPr>
      <w:keepNext/>
      <w:keepLines/>
      <w:spacing w:before="60"/>
      <w:jc w:val="center"/>
    </w:pPr>
    <w:rPr>
      <w:rFonts w:ascii="Arial" w:hAnsi="Arial"/>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eastAsia="Times New Roman" w:hAnsi="Arial"/>
      <w:lang w:eastAsia="en-US"/>
    </w:rPr>
  </w:style>
  <w:style w:type="paragraph" w:customStyle="1" w:styleId="Sprechblasentext">
    <w:name w:val="Sprechblasentext"/>
    <w:basedOn w:val="Normal"/>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rPr>
      <w:rFonts w:ascii="Arial" w:hAnsi="Arial"/>
      <w:b/>
      <w:lang w:eastAsia="en-US"/>
    </w:rPr>
  </w:style>
  <w:style w:type="character" w:customStyle="1" w:styleId="NOChar">
    <w:name w:val="NO Char"/>
    <w:link w:val="NO"/>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rPr>
      <w:rFonts w:ascii="Arial" w:hAnsi="Arial"/>
      <w:b/>
      <w:sz w:val="18"/>
      <w:lang w:eastAsia="en-US"/>
    </w:rPr>
  </w:style>
  <w:style w:type="character" w:customStyle="1" w:styleId="TANChar">
    <w:name w:val="TAN Char"/>
    <w:basedOn w:val="TALChar"/>
    <w:link w:val="TAN"/>
    <w:rPr>
      <w:rFonts w:ascii="Arial" w:hAnsi="Arial"/>
      <w:sz w:val="18"/>
      <w:lang w:eastAsia="en-US"/>
    </w:rPr>
  </w:style>
  <w:style w:type="character" w:customStyle="1" w:styleId="Heading3Char">
    <w:name w:val="Heading 3 Char"/>
    <w:link w:val="Heading3"/>
    <w:rPr>
      <w:rFonts w:ascii="Arial" w:hAnsi="Arial"/>
      <w:sz w:val="28"/>
      <w:lang w:eastAsia="en-US"/>
    </w:rPr>
  </w:style>
  <w:style w:type="character" w:customStyle="1" w:styleId="HeaderChar">
    <w:name w:val="Header Char"/>
    <w:link w:val="Header"/>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rPr>
      <w:rFonts w:ascii="Times New Roman" w:hAnsi="Times New Roman"/>
      <w:lang w:val="en-GB" w:eastAsia="en-US"/>
    </w:rPr>
  </w:style>
  <w:style w:type="character" w:customStyle="1" w:styleId="EWChar">
    <w:name w:val="EW Char"/>
    <w:link w:val="EW"/>
    <w:locked/>
    <w:rPr>
      <w:lang w:eastAsia="en-US"/>
    </w:rPr>
  </w:style>
  <w:style w:type="character" w:customStyle="1" w:styleId="PLChar">
    <w:name w:val="PL Char"/>
    <w:link w:val="PL"/>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semiHidden/>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ntentpasted1">
    <w:name w:val="contentpasted1"/>
    <w:basedOn w:val="DefaultParagraphFont"/>
    <w:rsid w:val="00B0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1548">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iana.org/assignments/enterprise-numbers"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AEC79-76D8-4AB4-8FF3-2A9F84F7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97</Pages>
  <Words>50404</Words>
  <Characters>287305</Characters>
  <Application>Microsoft Office Word</Application>
  <DocSecurity>0</DocSecurity>
  <Lines>2394</Lines>
  <Paragraphs>674</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337035</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13)</dc:subject>
  <dc:creator>MCC Support</dc:creator>
  <cp:keywords>UMTS, LTE, QoS, Charging, Policy</cp:keywords>
  <cp:lastModifiedBy>MCC</cp:lastModifiedBy>
  <cp:revision>94</cp:revision>
  <cp:lastPrinted>2006-09-13T12:26:00Z</cp:lastPrinted>
  <dcterms:created xsi:type="dcterms:W3CDTF">2021-09-23T12:40:00Z</dcterms:created>
  <dcterms:modified xsi:type="dcterms:W3CDTF">2023-03-21T08:42:00Z</dcterms:modified>
</cp:coreProperties>
</file>