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959A" w14:textId="275A36FF"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Pr>
          <w:noProof w:val="0"/>
        </w:rPr>
        <w:t>V17.</w:t>
      </w:r>
      <w:del w:id="1" w:author="MCC" w:date="2021-11-25T13:19:00Z">
        <w:r w:rsidR="003F36C3" w:rsidDel="003F01F0">
          <w:rPr>
            <w:noProof w:val="0"/>
          </w:rPr>
          <w:delText>1</w:delText>
        </w:r>
      </w:del>
      <w:ins w:id="2" w:author="MCC" w:date="2021-11-25T13:19:00Z">
        <w:r w:rsidR="003F01F0">
          <w:rPr>
            <w:noProof w:val="0"/>
          </w:rPr>
          <w:t>2</w:t>
        </w:r>
      </w:ins>
      <w:r>
        <w:rPr>
          <w:noProof w:val="0"/>
          <w:lang w:eastAsia="ja-JP"/>
        </w:rPr>
        <w:t>.0</w:t>
      </w:r>
      <w:r>
        <w:rPr>
          <w:noProof w:val="0"/>
        </w:rPr>
        <w:t xml:space="preserve"> </w:t>
      </w:r>
      <w:r>
        <w:rPr>
          <w:noProof w:val="0"/>
          <w:sz w:val="32"/>
        </w:rPr>
        <w:t>(</w:t>
      </w:r>
      <w:r>
        <w:rPr>
          <w:rFonts w:hint="eastAsia"/>
          <w:noProof w:val="0"/>
          <w:sz w:val="32"/>
        </w:rPr>
        <w:t>20</w:t>
      </w:r>
      <w:r>
        <w:rPr>
          <w:rFonts w:eastAsia="Batang"/>
          <w:noProof w:val="0"/>
          <w:sz w:val="32"/>
          <w:lang w:eastAsia="ko-KR"/>
        </w:rPr>
        <w:t>21</w:t>
      </w:r>
      <w:r>
        <w:rPr>
          <w:noProof w:val="0"/>
          <w:sz w:val="32"/>
        </w:rPr>
        <w:t>-</w:t>
      </w:r>
      <w:del w:id="3" w:author="MCC" w:date="2021-11-25T13:19:00Z">
        <w:r w:rsidR="003F36C3" w:rsidDel="003F01F0">
          <w:rPr>
            <w:noProof w:val="0"/>
            <w:sz w:val="32"/>
          </w:rPr>
          <w:delText>09</w:delText>
        </w:r>
      </w:del>
      <w:ins w:id="4" w:author="MCC" w:date="2021-11-25T13:19:00Z">
        <w:r w:rsidR="003F01F0">
          <w:rPr>
            <w:noProof w:val="0"/>
            <w:sz w:val="32"/>
          </w:rPr>
          <w:t>12</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 xml:space="preserve">3rd Generation Partnership </w:t>
      </w:r>
      <w:proofErr w:type="gramStart"/>
      <w:r>
        <w:t>Project;</w:t>
      </w:r>
      <w:proofErr w:type="gramEnd"/>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w:t>
      </w:r>
      <w:proofErr w:type="gramStart"/>
      <w:r>
        <w:rPr>
          <w:lang w:eastAsia="ja-JP"/>
        </w:rPr>
        <w:t>Terminals</w:t>
      </w:r>
      <w:r>
        <w:t>;</w:t>
      </w:r>
      <w:proofErr w:type="gramEnd"/>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77777777" w:rsidR="006D3712" w:rsidRDefault="006D3712">
      <w:pPr>
        <w:pStyle w:val="ZT"/>
        <w:framePr w:wrap="notBeside"/>
      </w:pPr>
      <w:r>
        <w:t>(</w:t>
      </w:r>
      <w:r>
        <w:rPr>
          <w:rStyle w:val="ZGSM"/>
        </w:rPr>
        <w:t xml:space="preserve">Release </w:t>
      </w:r>
      <w:r>
        <w:rPr>
          <w:rStyle w:val="ZGSM"/>
          <w:rFonts w:eastAsia="Batang" w:hint="eastAsia"/>
          <w:lang w:eastAsia="ko-KR"/>
        </w:rPr>
        <w:t>1</w:t>
      </w:r>
      <w:r>
        <w:rPr>
          <w:rStyle w:val="ZGSM"/>
          <w:rFonts w:eastAsia="Batang"/>
          <w:lang w:eastAsia="ko-KR"/>
        </w:rPr>
        <w:t>7</w:t>
      </w:r>
      <w:r>
        <w:t>)</w:t>
      </w:r>
    </w:p>
    <w:p w14:paraId="0C534652" w14:textId="48D061B3" w:rsidR="006D3712" w:rsidRDefault="00C011F6">
      <w:pPr>
        <w:pStyle w:val="ZU"/>
        <w:framePr w:wrap="notBeside"/>
        <w:tabs>
          <w:tab w:val="right" w:pos="10206"/>
        </w:tabs>
        <w:jc w:val="left"/>
      </w:pPr>
      <w:r>
        <w:rPr>
          <w:i/>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6D3712">
        <w:rPr>
          <w:color w:val="0000FF"/>
        </w:rPr>
        <w:tab/>
      </w:r>
      <w: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5"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67594D">
      <w:pPr>
        <w:pStyle w:val="FP"/>
        <w:framePr w:wrap="notBeside" w:hAnchor="margin" w:yAlign="center"/>
        <w:ind w:left="2835" w:right="2835"/>
        <w:jc w:val="center"/>
        <w:rPr>
          <w:rFonts w:ascii="Arial" w:hAnsi="Arial"/>
          <w:sz w:val="18"/>
        </w:rPr>
      </w:pPr>
      <w:hyperlink r:id="rId10"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77777777" w:rsidR="006D3712" w:rsidRDefault="006D3712">
      <w:pPr>
        <w:pStyle w:val="FP"/>
        <w:framePr w:wrap="notBeside" w:hAnchor="margin" w:yAlign="bottom"/>
        <w:jc w:val="center"/>
        <w:rPr>
          <w:sz w:val="18"/>
        </w:rPr>
      </w:pPr>
      <w:r>
        <w:rPr>
          <w:sz w:val="18"/>
        </w:rPr>
        <w:t>©</w:t>
      </w:r>
      <w:bookmarkStart w:id="6" w:name="copyrightaddon"/>
      <w:bookmarkEnd w:id="6"/>
      <w:r>
        <w:rPr>
          <w:sz w:val="18"/>
        </w:rPr>
        <w:t xml:space="preserve"> 20</w:t>
      </w:r>
      <w:r>
        <w:rPr>
          <w:rFonts w:eastAsia="Batang"/>
          <w:sz w:val="18"/>
          <w:lang w:eastAsia="ko-KR"/>
        </w:rPr>
        <w:t>21</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5"/>
    <w:p w14:paraId="2BB90260" w14:textId="77777777" w:rsidR="006D3712" w:rsidRDefault="006D3712">
      <w:pPr>
        <w:pStyle w:val="TT"/>
        <w:outlineLvl w:val="0"/>
      </w:pPr>
      <w:r>
        <w:br w:type="page"/>
      </w:r>
      <w:r>
        <w:lastRenderedPageBreak/>
        <w:t>Contents</w:t>
      </w:r>
    </w:p>
    <w:p w14:paraId="30B5E8A0" w14:textId="3D9C28B3" w:rsidR="00720500" w:rsidRDefault="006D3712">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720500" w:rsidRPr="008456A5">
        <w:rPr>
          <w:lang w:val="en-US"/>
        </w:rPr>
        <w:t>F</w:t>
      </w:r>
      <w:r w:rsidR="00720500" w:rsidRPr="00720500">
        <w:t>oreword</w:t>
      </w:r>
      <w:r w:rsidR="00720500" w:rsidRPr="00720500">
        <w:tab/>
      </w:r>
      <w:r w:rsidR="00720500">
        <w:fldChar w:fldCharType="begin" w:fldLock="1"/>
      </w:r>
      <w:r w:rsidR="00720500">
        <w:instrText xml:space="preserve"> PAGEREF _Toc83303015 \h </w:instrText>
      </w:r>
      <w:r w:rsidR="00720500">
        <w:fldChar w:fldCharType="separate"/>
      </w:r>
      <w:r w:rsidR="00720500">
        <w:t>7</w:t>
      </w:r>
      <w:r w:rsidR="00720500">
        <w:fldChar w:fldCharType="end"/>
      </w:r>
    </w:p>
    <w:p w14:paraId="4DAA20D5" w14:textId="7DB32C94" w:rsidR="00720500" w:rsidRDefault="00720500">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_Toc83303016 \h </w:instrText>
      </w:r>
      <w:r>
        <w:fldChar w:fldCharType="separate"/>
      </w:r>
      <w:r>
        <w:t>8</w:t>
      </w:r>
      <w:r>
        <w:fldChar w:fldCharType="end"/>
      </w:r>
    </w:p>
    <w:p w14:paraId="12BA7C00" w14:textId="7D243D03" w:rsidR="00720500" w:rsidRDefault="00720500">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_Toc83303017 \h </w:instrText>
      </w:r>
      <w:r>
        <w:fldChar w:fldCharType="separate"/>
      </w:r>
      <w:r>
        <w:t>8</w:t>
      </w:r>
      <w:r>
        <w:fldChar w:fldCharType="end"/>
      </w:r>
    </w:p>
    <w:p w14:paraId="1733BFB4" w14:textId="72CEE379" w:rsidR="00720500" w:rsidRDefault="00720500">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_Toc83303018 \h </w:instrText>
      </w:r>
      <w:r>
        <w:fldChar w:fldCharType="separate"/>
      </w:r>
      <w:r>
        <w:t>11</w:t>
      </w:r>
      <w:r>
        <w:fldChar w:fldCharType="end"/>
      </w:r>
    </w:p>
    <w:p w14:paraId="374E1C9B" w14:textId="2E67EB9C" w:rsidR="00720500" w:rsidRDefault="00720500">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_Toc83303019 \h </w:instrText>
      </w:r>
      <w:r>
        <w:fldChar w:fldCharType="separate"/>
      </w:r>
      <w:r>
        <w:t>11</w:t>
      </w:r>
      <w:r>
        <w:fldChar w:fldCharType="end"/>
      </w:r>
    </w:p>
    <w:p w14:paraId="4AAC3356" w14:textId="42C5F801" w:rsidR="00720500" w:rsidRDefault="00720500">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_Toc83303020 \h </w:instrText>
      </w:r>
      <w:r>
        <w:fldChar w:fldCharType="separate"/>
      </w:r>
      <w:r>
        <w:t>12</w:t>
      </w:r>
      <w:r>
        <w:fldChar w:fldCharType="end"/>
      </w:r>
    </w:p>
    <w:p w14:paraId="4B3A3997" w14:textId="4FA4379D" w:rsidR="00720500" w:rsidRDefault="00720500">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Rx</w:t>
      </w:r>
      <w:r>
        <w:rPr>
          <w:lang w:eastAsia="ja-JP"/>
        </w:rPr>
        <w:t xml:space="preserve"> reference point</w:t>
      </w:r>
      <w:r>
        <w:tab/>
      </w:r>
      <w:r>
        <w:fldChar w:fldCharType="begin" w:fldLock="1"/>
      </w:r>
      <w:r>
        <w:instrText xml:space="preserve"> PAGEREF _Toc83303021 \h </w:instrText>
      </w:r>
      <w:r>
        <w:fldChar w:fldCharType="separate"/>
      </w:r>
      <w:r>
        <w:t>13</w:t>
      </w:r>
      <w:r>
        <w:fldChar w:fldCharType="end"/>
      </w:r>
    </w:p>
    <w:p w14:paraId="13C03D69" w14:textId="5A7390B1" w:rsidR="00720500" w:rsidRDefault="00720500">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_Toc83303022 \h </w:instrText>
      </w:r>
      <w:r>
        <w:fldChar w:fldCharType="separate"/>
      </w:r>
      <w:r>
        <w:t>13</w:t>
      </w:r>
      <w:r>
        <w:fldChar w:fldCharType="end"/>
      </w:r>
    </w:p>
    <w:p w14:paraId="510099AB" w14:textId="1433F1BF" w:rsidR="00720500" w:rsidRDefault="00720500">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_Toc83303023 \h </w:instrText>
      </w:r>
      <w:r>
        <w:fldChar w:fldCharType="separate"/>
      </w:r>
      <w:r>
        <w:t>13</w:t>
      </w:r>
      <w:r>
        <w:fldChar w:fldCharType="end"/>
      </w:r>
    </w:p>
    <w:p w14:paraId="1F141BA0" w14:textId="77A7644F" w:rsidR="00720500" w:rsidRDefault="00720500">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_Toc83303024 \h </w:instrText>
      </w:r>
      <w:r>
        <w:fldChar w:fldCharType="separate"/>
      </w:r>
      <w:r>
        <w:t>13</w:t>
      </w:r>
      <w:r>
        <w:fldChar w:fldCharType="end"/>
      </w:r>
    </w:p>
    <w:p w14:paraId="61748F2E" w14:textId="5908E3BF" w:rsidR="00720500" w:rsidRDefault="00720500">
      <w:pPr>
        <w:pStyle w:val="TOC3"/>
        <w:rPr>
          <w:rFonts w:asciiTheme="minorHAnsi" w:eastAsiaTheme="minorEastAsia" w:hAnsiTheme="minorHAnsi" w:cstheme="minorBidi"/>
          <w:sz w:val="22"/>
          <w:szCs w:val="22"/>
          <w:lang w:eastAsia="en-GB"/>
        </w:rPr>
      </w:pPr>
      <w:r>
        <w:t>4.3.1</w:t>
      </w:r>
      <w:r>
        <w:rPr>
          <w:rFonts w:asciiTheme="minorHAnsi" w:eastAsiaTheme="minorEastAsia" w:hAnsiTheme="minorHAnsi" w:cstheme="minorBidi"/>
          <w:sz w:val="22"/>
          <w:szCs w:val="22"/>
          <w:lang w:eastAsia="en-GB"/>
        </w:rPr>
        <w:tab/>
      </w:r>
      <w:r>
        <w:t>AF</w:t>
      </w:r>
      <w:r>
        <w:tab/>
      </w:r>
      <w:r>
        <w:fldChar w:fldCharType="begin" w:fldLock="1"/>
      </w:r>
      <w:r>
        <w:instrText xml:space="preserve"> PAGEREF _Toc83303025 \h </w:instrText>
      </w:r>
      <w:r>
        <w:fldChar w:fldCharType="separate"/>
      </w:r>
      <w:r>
        <w:t>13</w:t>
      </w:r>
      <w:r>
        <w:fldChar w:fldCharType="end"/>
      </w:r>
    </w:p>
    <w:p w14:paraId="4FA5D18B" w14:textId="6C9B5605" w:rsidR="00720500" w:rsidRDefault="00720500">
      <w:pPr>
        <w:pStyle w:val="TOC3"/>
        <w:rPr>
          <w:rFonts w:asciiTheme="minorHAnsi" w:eastAsiaTheme="minorEastAsia" w:hAnsiTheme="minorHAnsi" w:cstheme="minorBidi"/>
          <w:sz w:val="22"/>
          <w:szCs w:val="22"/>
          <w:lang w:eastAsia="en-GB"/>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_Toc83303026 \h </w:instrText>
      </w:r>
      <w:r>
        <w:fldChar w:fldCharType="separate"/>
      </w:r>
      <w:r>
        <w:t>14</w:t>
      </w:r>
      <w:r>
        <w:fldChar w:fldCharType="end"/>
      </w:r>
    </w:p>
    <w:p w14:paraId="2764A8AD" w14:textId="1B5632A9" w:rsidR="00720500" w:rsidRDefault="00720500">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_Toc83303027 \h </w:instrText>
      </w:r>
      <w:r>
        <w:fldChar w:fldCharType="separate"/>
      </w:r>
      <w:r>
        <w:t>14</w:t>
      </w:r>
      <w:r>
        <w:fldChar w:fldCharType="end"/>
      </w:r>
    </w:p>
    <w:p w14:paraId="5BA7ACE5" w14:textId="505900F1" w:rsidR="00720500" w:rsidRDefault="00720500">
      <w:pPr>
        <w:pStyle w:val="TOC3"/>
        <w:rPr>
          <w:rFonts w:asciiTheme="minorHAnsi" w:eastAsiaTheme="minorEastAsia" w:hAnsiTheme="minorHAnsi" w:cstheme="minorBidi"/>
          <w:sz w:val="22"/>
          <w:szCs w:val="22"/>
          <w:lang w:eastAsia="en-GB"/>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_Toc83303028 \h </w:instrText>
      </w:r>
      <w:r>
        <w:fldChar w:fldCharType="separate"/>
      </w:r>
      <w:r>
        <w:t>14</w:t>
      </w:r>
      <w:r>
        <w:fldChar w:fldCharType="end"/>
      </w:r>
    </w:p>
    <w:p w14:paraId="4AA0A1EF" w14:textId="344B2B30" w:rsidR="00720500" w:rsidRDefault="00720500">
      <w:pPr>
        <w:pStyle w:val="TOC3"/>
        <w:rPr>
          <w:rFonts w:asciiTheme="minorHAnsi" w:eastAsiaTheme="minorEastAsia" w:hAnsiTheme="minorHAnsi" w:cstheme="minorBidi"/>
          <w:sz w:val="22"/>
          <w:szCs w:val="22"/>
          <w:lang w:eastAsia="en-GB"/>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_Toc83303029 \h </w:instrText>
      </w:r>
      <w:r>
        <w:fldChar w:fldCharType="separate"/>
      </w:r>
      <w:r>
        <w:t>19</w:t>
      </w:r>
      <w:r>
        <w:fldChar w:fldCharType="end"/>
      </w:r>
    </w:p>
    <w:p w14:paraId="0F713860" w14:textId="6DA4CABB" w:rsidR="00720500" w:rsidRDefault="00720500">
      <w:pPr>
        <w:pStyle w:val="TOC3"/>
        <w:rPr>
          <w:rFonts w:asciiTheme="minorHAnsi" w:eastAsiaTheme="minorEastAsia" w:hAnsiTheme="minorHAnsi" w:cstheme="minorBidi"/>
          <w:sz w:val="22"/>
          <w:szCs w:val="22"/>
          <w:lang w:eastAsia="en-GB"/>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_Toc83303030 \h </w:instrText>
      </w:r>
      <w:r>
        <w:fldChar w:fldCharType="separate"/>
      </w:r>
      <w:r>
        <w:t>22</w:t>
      </w:r>
      <w:r>
        <w:fldChar w:fldCharType="end"/>
      </w:r>
    </w:p>
    <w:p w14:paraId="058C7998" w14:textId="3D777000" w:rsidR="00720500" w:rsidRDefault="00720500">
      <w:pPr>
        <w:pStyle w:val="TOC3"/>
        <w:rPr>
          <w:rFonts w:asciiTheme="minorHAnsi" w:eastAsiaTheme="minorEastAsia" w:hAnsiTheme="minorHAnsi" w:cstheme="minorBidi"/>
          <w:sz w:val="22"/>
          <w:szCs w:val="22"/>
          <w:lang w:eastAsia="en-GB"/>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_Toc83303031 \h </w:instrText>
      </w:r>
      <w:r>
        <w:fldChar w:fldCharType="separate"/>
      </w:r>
      <w:r>
        <w:t>23</w:t>
      </w:r>
      <w:r>
        <w:fldChar w:fldCharType="end"/>
      </w:r>
    </w:p>
    <w:p w14:paraId="792170F7" w14:textId="0B07B8DA" w:rsidR="00720500" w:rsidRDefault="00720500">
      <w:pPr>
        <w:pStyle w:val="TOC3"/>
        <w:rPr>
          <w:rFonts w:asciiTheme="minorHAnsi" w:eastAsiaTheme="minorEastAsia" w:hAnsiTheme="minorHAnsi" w:cstheme="minorBidi"/>
          <w:sz w:val="22"/>
          <w:szCs w:val="22"/>
          <w:lang w:eastAsia="en-GB"/>
        </w:rPr>
      </w:pPr>
      <w:r>
        <w:t>4.4.5</w:t>
      </w:r>
      <w:r>
        <w:rPr>
          <w:rFonts w:asciiTheme="minorHAnsi" w:eastAsiaTheme="minorEastAsia" w:hAnsiTheme="minorHAnsi" w:cstheme="minorBidi"/>
          <w:sz w:val="22"/>
          <w:szCs w:val="22"/>
          <w:lang w:eastAsia="en-GB"/>
        </w:rPr>
        <w:tab/>
      </w:r>
      <w:r>
        <w:t>Subscription to Notification of Signalling Path Status</w:t>
      </w:r>
      <w:r>
        <w:tab/>
      </w:r>
      <w:r>
        <w:fldChar w:fldCharType="begin" w:fldLock="1"/>
      </w:r>
      <w:r>
        <w:instrText xml:space="preserve"> PAGEREF _Toc83303032 \h </w:instrText>
      </w:r>
      <w:r>
        <w:fldChar w:fldCharType="separate"/>
      </w:r>
      <w:r>
        <w:t>23</w:t>
      </w:r>
      <w:r>
        <w:fldChar w:fldCharType="end"/>
      </w:r>
    </w:p>
    <w:p w14:paraId="12F7AF24" w14:textId="3796300E" w:rsidR="00720500" w:rsidRDefault="00720500">
      <w:pPr>
        <w:pStyle w:val="TOC3"/>
        <w:rPr>
          <w:rFonts w:asciiTheme="minorHAnsi" w:eastAsiaTheme="minorEastAsia" w:hAnsiTheme="minorHAnsi" w:cstheme="minorBidi"/>
          <w:sz w:val="22"/>
          <w:szCs w:val="22"/>
          <w:lang w:eastAsia="en-GB"/>
        </w:rPr>
      </w:pPr>
      <w:r>
        <w:t>4.4.5a</w:t>
      </w:r>
      <w:r>
        <w:rPr>
          <w:rFonts w:asciiTheme="minorHAnsi" w:eastAsiaTheme="minorEastAsia" w:hAnsiTheme="minorHAnsi" w:cstheme="minorBidi"/>
          <w:sz w:val="22"/>
          <w:szCs w:val="22"/>
          <w:lang w:eastAsia="en-GB"/>
        </w:rPr>
        <w:tab/>
      </w:r>
      <w:r>
        <w:t>Provisioning of AF Signalling Flow Information</w:t>
      </w:r>
      <w:r>
        <w:tab/>
      </w:r>
      <w:r>
        <w:fldChar w:fldCharType="begin" w:fldLock="1"/>
      </w:r>
      <w:r>
        <w:instrText xml:space="preserve"> PAGEREF _Toc83303033 \h </w:instrText>
      </w:r>
      <w:r>
        <w:fldChar w:fldCharType="separate"/>
      </w:r>
      <w:r>
        <w:t>24</w:t>
      </w:r>
      <w:r>
        <w:fldChar w:fldCharType="end"/>
      </w:r>
    </w:p>
    <w:p w14:paraId="4306B1D9" w14:textId="5DF02787" w:rsidR="00720500" w:rsidRDefault="00720500">
      <w:pPr>
        <w:pStyle w:val="TOC3"/>
        <w:rPr>
          <w:rFonts w:asciiTheme="minorHAnsi" w:eastAsiaTheme="minorEastAsia" w:hAnsiTheme="minorHAnsi" w:cstheme="minorBidi"/>
          <w:sz w:val="22"/>
          <w:szCs w:val="22"/>
          <w:lang w:eastAsia="en-GB"/>
        </w:rPr>
      </w:pPr>
      <w:r>
        <w:t>4.4.6</w:t>
      </w:r>
      <w:r>
        <w:rPr>
          <w:rFonts w:asciiTheme="minorHAnsi" w:eastAsiaTheme="minorEastAsia" w:hAnsiTheme="minorHAnsi" w:cstheme="minorBidi"/>
          <w:sz w:val="22"/>
          <w:szCs w:val="22"/>
          <w:lang w:eastAsia="en-GB"/>
        </w:rPr>
        <w:tab/>
      </w:r>
      <w:r>
        <w:t>Traffic Plane Events</w:t>
      </w:r>
      <w:r>
        <w:tab/>
      </w:r>
      <w:r>
        <w:fldChar w:fldCharType="begin" w:fldLock="1"/>
      </w:r>
      <w:r>
        <w:instrText xml:space="preserve"> PAGEREF _Toc83303034 \h </w:instrText>
      </w:r>
      <w:r>
        <w:fldChar w:fldCharType="separate"/>
      </w:r>
      <w:r>
        <w:t>25</w:t>
      </w:r>
      <w:r>
        <w:fldChar w:fldCharType="end"/>
      </w:r>
    </w:p>
    <w:p w14:paraId="72E1AD64" w14:textId="5065A1F1" w:rsidR="00720500" w:rsidRDefault="00720500">
      <w:pPr>
        <w:pStyle w:val="TOC4"/>
        <w:rPr>
          <w:rFonts w:asciiTheme="minorHAnsi" w:eastAsiaTheme="minorEastAsia" w:hAnsiTheme="minorHAnsi" w:cstheme="minorBidi"/>
          <w:sz w:val="22"/>
          <w:szCs w:val="22"/>
          <w:lang w:eastAsia="en-GB"/>
        </w:rPr>
      </w:pPr>
      <w:r>
        <w:t>4.4.6.1</w:t>
      </w:r>
      <w:r>
        <w:rPr>
          <w:rFonts w:asciiTheme="minorHAnsi" w:eastAsiaTheme="minorEastAsia" w:hAnsiTheme="minorHAnsi" w:cstheme="minorBidi"/>
          <w:sz w:val="22"/>
          <w:szCs w:val="22"/>
          <w:lang w:eastAsia="en-GB"/>
        </w:rPr>
        <w:tab/>
      </w:r>
      <w:r>
        <w:t>IP-CAN Session Termination</w:t>
      </w:r>
      <w:r>
        <w:tab/>
      </w:r>
      <w:r>
        <w:fldChar w:fldCharType="begin" w:fldLock="1"/>
      </w:r>
      <w:r>
        <w:instrText xml:space="preserve"> PAGEREF _Toc83303035 \h </w:instrText>
      </w:r>
      <w:r>
        <w:fldChar w:fldCharType="separate"/>
      </w:r>
      <w:r>
        <w:t>25</w:t>
      </w:r>
      <w:r>
        <w:fldChar w:fldCharType="end"/>
      </w:r>
    </w:p>
    <w:p w14:paraId="56C5D42E" w14:textId="1F7BCB7B" w:rsidR="00720500" w:rsidRDefault="00720500">
      <w:pPr>
        <w:pStyle w:val="TOC4"/>
        <w:rPr>
          <w:rFonts w:asciiTheme="minorHAnsi" w:eastAsiaTheme="minorEastAsia" w:hAnsiTheme="minorHAnsi" w:cstheme="minorBidi"/>
          <w:sz w:val="22"/>
          <w:szCs w:val="22"/>
          <w:lang w:eastAsia="en-GB"/>
        </w:rPr>
      </w:pPr>
      <w:r>
        <w:t>4.4.6.2</w:t>
      </w:r>
      <w:r>
        <w:rPr>
          <w:rFonts w:asciiTheme="minorHAnsi" w:eastAsiaTheme="minorEastAsia" w:hAnsiTheme="minorHAnsi" w:cstheme="minorBidi"/>
          <w:sz w:val="22"/>
          <w:szCs w:val="22"/>
          <w:lang w:eastAsia="en-GB"/>
        </w:rPr>
        <w:tab/>
      </w:r>
      <w:r>
        <w:t>Service Data Flow Deactivation and Resource Allocation Failure</w:t>
      </w:r>
      <w:r>
        <w:tab/>
      </w:r>
      <w:r>
        <w:fldChar w:fldCharType="begin" w:fldLock="1"/>
      </w:r>
      <w:r>
        <w:instrText xml:space="preserve"> PAGEREF _Toc83303036 \h </w:instrText>
      </w:r>
      <w:r>
        <w:fldChar w:fldCharType="separate"/>
      </w:r>
      <w:r>
        <w:t>25</w:t>
      </w:r>
      <w:r>
        <w:fldChar w:fldCharType="end"/>
      </w:r>
    </w:p>
    <w:p w14:paraId="7E69D67A" w14:textId="21BF1669" w:rsidR="00720500" w:rsidRDefault="00720500">
      <w:pPr>
        <w:pStyle w:val="TOC4"/>
        <w:rPr>
          <w:rFonts w:asciiTheme="minorHAnsi" w:eastAsiaTheme="minorEastAsia" w:hAnsiTheme="minorHAnsi" w:cstheme="minorBidi"/>
          <w:sz w:val="22"/>
          <w:szCs w:val="22"/>
          <w:lang w:eastAsia="en-GB"/>
        </w:rPr>
      </w:pPr>
      <w:r>
        <w:t>4.4.6.3</w:t>
      </w:r>
      <w:r>
        <w:rPr>
          <w:rFonts w:asciiTheme="minorHAnsi" w:eastAsiaTheme="minorEastAsia" w:hAnsiTheme="minorHAnsi" w:cstheme="minorBidi"/>
          <w:sz w:val="22"/>
          <w:szCs w:val="22"/>
          <w:lang w:eastAsia="en-GB"/>
        </w:rPr>
        <w:tab/>
      </w:r>
      <w:r>
        <w:t>Notification of Signalling Path Status</w:t>
      </w:r>
      <w:r>
        <w:tab/>
      </w:r>
      <w:r>
        <w:fldChar w:fldCharType="begin" w:fldLock="1"/>
      </w:r>
      <w:r>
        <w:instrText xml:space="preserve"> PAGEREF _Toc83303037 \h </w:instrText>
      </w:r>
      <w:r>
        <w:fldChar w:fldCharType="separate"/>
      </w:r>
      <w:r>
        <w:t>25</w:t>
      </w:r>
      <w:r>
        <w:fldChar w:fldCharType="end"/>
      </w:r>
    </w:p>
    <w:p w14:paraId="3D560A7F" w14:textId="488F1566" w:rsidR="00720500" w:rsidRDefault="00720500">
      <w:pPr>
        <w:pStyle w:val="TOC4"/>
        <w:rPr>
          <w:rFonts w:asciiTheme="minorHAnsi" w:eastAsiaTheme="minorEastAsia" w:hAnsiTheme="minorHAnsi" w:cstheme="minorBidi"/>
          <w:sz w:val="22"/>
          <w:szCs w:val="22"/>
          <w:lang w:eastAsia="en-GB"/>
        </w:rPr>
      </w:pPr>
      <w:r>
        <w:t>4.4.6.4</w:t>
      </w:r>
      <w:r>
        <w:rPr>
          <w:rFonts w:asciiTheme="minorHAnsi" w:eastAsiaTheme="minorEastAsia" w:hAnsiTheme="minorHAnsi" w:cstheme="minorBidi"/>
          <w:sz w:val="22"/>
          <w:szCs w:val="22"/>
          <w:lang w:eastAsia="en-GB"/>
        </w:rPr>
        <w:tab/>
      </w:r>
      <w:r>
        <w:t>IP-CAN type change Notification</w:t>
      </w:r>
      <w:r>
        <w:tab/>
      </w:r>
      <w:r>
        <w:fldChar w:fldCharType="begin" w:fldLock="1"/>
      </w:r>
      <w:r>
        <w:instrText xml:space="preserve"> PAGEREF _Toc83303038 \h </w:instrText>
      </w:r>
      <w:r>
        <w:fldChar w:fldCharType="separate"/>
      </w:r>
      <w:r>
        <w:t>26</w:t>
      </w:r>
      <w:r>
        <w:fldChar w:fldCharType="end"/>
      </w:r>
    </w:p>
    <w:p w14:paraId="28DD6D80" w14:textId="03DA5A00" w:rsidR="00720500" w:rsidRDefault="00720500">
      <w:pPr>
        <w:pStyle w:val="TOC4"/>
        <w:rPr>
          <w:rFonts w:asciiTheme="minorHAnsi" w:eastAsiaTheme="minorEastAsia" w:hAnsiTheme="minorHAnsi" w:cstheme="minorBidi"/>
          <w:sz w:val="22"/>
          <w:szCs w:val="22"/>
          <w:lang w:eastAsia="en-GB"/>
        </w:rPr>
      </w:pPr>
      <w:r>
        <w:t>4.4.6.5</w:t>
      </w:r>
      <w:r>
        <w:rPr>
          <w:rFonts w:asciiTheme="minorHAnsi" w:eastAsiaTheme="minorEastAsia" w:hAnsiTheme="minorHAnsi" w:cstheme="minorBidi"/>
          <w:sz w:val="22"/>
          <w:szCs w:val="22"/>
          <w:lang w:eastAsia="en-GB"/>
        </w:rPr>
        <w:tab/>
      </w:r>
      <w:r>
        <w:t>Access Network Charging Information Notification</w:t>
      </w:r>
      <w:r>
        <w:tab/>
      </w:r>
      <w:r>
        <w:fldChar w:fldCharType="begin" w:fldLock="1"/>
      </w:r>
      <w:r>
        <w:instrText xml:space="preserve"> PAGEREF _Toc83303039 \h </w:instrText>
      </w:r>
      <w:r>
        <w:fldChar w:fldCharType="separate"/>
      </w:r>
      <w:r>
        <w:t>26</w:t>
      </w:r>
      <w:r>
        <w:fldChar w:fldCharType="end"/>
      </w:r>
    </w:p>
    <w:p w14:paraId="51BE864A" w14:textId="3E2F412E" w:rsidR="00720500" w:rsidRDefault="00720500">
      <w:pPr>
        <w:pStyle w:val="TOC4"/>
        <w:rPr>
          <w:rFonts w:asciiTheme="minorHAnsi" w:eastAsiaTheme="minorEastAsia" w:hAnsiTheme="minorHAnsi" w:cstheme="minorBidi"/>
          <w:sz w:val="22"/>
          <w:szCs w:val="22"/>
          <w:lang w:eastAsia="en-GB"/>
        </w:rPr>
      </w:pPr>
      <w:r>
        <w:t>4.4.6.6</w:t>
      </w:r>
      <w:r>
        <w:rPr>
          <w:rFonts w:asciiTheme="minorHAnsi" w:eastAsiaTheme="minorEastAsia" w:hAnsiTheme="minorHAnsi" w:cstheme="minorBidi"/>
          <w:sz w:val="22"/>
          <w:szCs w:val="22"/>
          <w:lang w:eastAsia="en-GB"/>
        </w:rPr>
        <w:tab/>
      </w:r>
      <w:r>
        <w:t>Reporting Usage for Sponsored Data Connectivity</w:t>
      </w:r>
      <w:r>
        <w:tab/>
      </w:r>
      <w:r>
        <w:fldChar w:fldCharType="begin" w:fldLock="1"/>
      </w:r>
      <w:r>
        <w:instrText xml:space="preserve"> PAGEREF _Toc83303040 \h </w:instrText>
      </w:r>
      <w:r>
        <w:fldChar w:fldCharType="separate"/>
      </w:r>
      <w:r>
        <w:t>26</w:t>
      </w:r>
      <w:r>
        <w:fldChar w:fldCharType="end"/>
      </w:r>
    </w:p>
    <w:p w14:paraId="1532A6F8" w14:textId="56AB361D" w:rsidR="00720500" w:rsidRDefault="00720500">
      <w:pPr>
        <w:pStyle w:val="TOC4"/>
        <w:rPr>
          <w:rFonts w:asciiTheme="minorHAnsi" w:eastAsiaTheme="minorEastAsia" w:hAnsiTheme="minorHAnsi" w:cstheme="minorBidi"/>
          <w:sz w:val="22"/>
          <w:szCs w:val="22"/>
          <w:lang w:eastAsia="en-GB"/>
        </w:rPr>
      </w:pPr>
      <w:r>
        <w:t>4.4.</w:t>
      </w:r>
      <w:r w:rsidRPr="008456A5">
        <w:rPr>
          <w:rFonts w:eastAsia="SimSun"/>
          <w:lang w:eastAsia="zh-CN"/>
        </w:rPr>
        <w:t>6.</w:t>
      </w:r>
      <w:r w:rsidRPr="008456A5">
        <w:rPr>
          <w:rFonts w:eastAsia="Batang"/>
          <w:lang w:eastAsia="ko-KR"/>
        </w:rPr>
        <w:t>7</w:t>
      </w:r>
      <w:r>
        <w:rPr>
          <w:rFonts w:asciiTheme="minorHAnsi" w:eastAsiaTheme="minorEastAsia" w:hAnsiTheme="minorHAnsi" w:cstheme="minorBidi"/>
          <w:sz w:val="22"/>
          <w:szCs w:val="22"/>
          <w:lang w:eastAsia="en-GB"/>
        </w:rPr>
        <w:tab/>
      </w:r>
      <w:r>
        <w:t>Reporting Access Network Information</w:t>
      </w:r>
      <w:r>
        <w:tab/>
      </w:r>
      <w:r>
        <w:fldChar w:fldCharType="begin" w:fldLock="1"/>
      </w:r>
      <w:r>
        <w:instrText xml:space="preserve"> PAGEREF _Toc83303041 \h </w:instrText>
      </w:r>
      <w:r>
        <w:fldChar w:fldCharType="separate"/>
      </w:r>
      <w:r>
        <w:t>27</w:t>
      </w:r>
      <w:r>
        <w:fldChar w:fldCharType="end"/>
      </w:r>
    </w:p>
    <w:p w14:paraId="533C22A7" w14:textId="1FCF53DE" w:rsidR="00720500" w:rsidRDefault="00720500">
      <w:pPr>
        <w:pStyle w:val="TOC4"/>
        <w:rPr>
          <w:rFonts w:asciiTheme="minorHAnsi" w:eastAsiaTheme="minorEastAsia" w:hAnsiTheme="minorHAnsi" w:cstheme="minorBidi"/>
          <w:sz w:val="22"/>
          <w:szCs w:val="22"/>
          <w:lang w:eastAsia="en-GB"/>
        </w:rPr>
      </w:pPr>
      <w:r>
        <w:t>4.4.6.</w:t>
      </w:r>
      <w:r w:rsidRPr="008456A5">
        <w:rPr>
          <w:rFonts w:eastAsia="Batang"/>
          <w:lang w:eastAsia="ko-KR"/>
        </w:rPr>
        <w:t>8</w:t>
      </w:r>
      <w:r>
        <w:rPr>
          <w:rFonts w:asciiTheme="minorHAnsi" w:eastAsiaTheme="minorEastAsia" w:hAnsiTheme="minorHAnsi" w:cstheme="minorBidi"/>
          <w:sz w:val="22"/>
          <w:szCs w:val="22"/>
          <w:lang w:eastAsia="en-GB"/>
        </w:rPr>
        <w:tab/>
      </w:r>
      <w:r>
        <w:t>Temporary Network Failure handling</w:t>
      </w:r>
      <w:r>
        <w:tab/>
      </w:r>
      <w:r>
        <w:fldChar w:fldCharType="begin" w:fldLock="1"/>
      </w:r>
      <w:r>
        <w:instrText xml:space="preserve"> PAGEREF _Toc83303042 \h </w:instrText>
      </w:r>
      <w:r>
        <w:fldChar w:fldCharType="separate"/>
      </w:r>
      <w:r>
        <w:t>28</w:t>
      </w:r>
      <w:r>
        <w:fldChar w:fldCharType="end"/>
      </w:r>
    </w:p>
    <w:p w14:paraId="450A411A" w14:textId="11267B57" w:rsidR="00720500" w:rsidRDefault="00720500">
      <w:pPr>
        <w:pStyle w:val="TOC4"/>
        <w:rPr>
          <w:rFonts w:asciiTheme="minorHAnsi" w:eastAsiaTheme="minorEastAsia" w:hAnsiTheme="minorHAnsi" w:cstheme="minorBidi"/>
          <w:sz w:val="22"/>
          <w:szCs w:val="22"/>
          <w:lang w:eastAsia="en-GB"/>
        </w:rPr>
      </w:pPr>
      <w:r>
        <w:t>4.4.6.9</w:t>
      </w:r>
      <w:r>
        <w:rPr>
          <w:rFonts w:asciiTheme="minorHAnsi" w:eastAsiaTheme="minorEastAsia" w:hAnsiTheme="minorHAnsi" w:cstheme="minorBidi"/>
          <w:sz w:val="22"/>
          <w:szCs w:val="22"/>
          <w:lang w:eastAsia="en-GB"/>
        </w:rPr>
        <w:tab/>
      </w:r>
      <w:r>
        <w:t>PLMN information change Notification</w:t>
      </w:r>
      <w:r>
        <w:tab/>
      </w:r>
      <w:r>
        <w:fldChar w:fldCharType="begin" w:fldLock="1"/>
      </w:r>
      <w:r>
        <w:instrText xml:space="preserve"> PAGEREF _Toc83303043 \h </w:instrText>
      </w:r>
      <w:r>
        <w:fldChar w:fldCharType="separate"/>
      </w:r>
      <w:r>
        <w:t>28</w:t>
      </w:r>
      <w:r>
        <w:fldChar w:fldCharType="end"/>
      </w:r>
    </w:p>
    <w:p w14:paraId="35705385" w14:textId="3849647B" w:rsidR="00720500" w:rsidRDefault="00720500">
      <w:pPr>
        <w:pStyle w:val="TOC3"/>
        <w:rPr>
          <w:rFonts w:asciiTheme="minorHAnsi" w:eastAsiaTheme="minorEastAsia" w:hAnsiTheme="minorHAnsi" w:cstheme="minorBidi"/>
          <w:sz w:val="22"/>
          <w:szCs w:val="22"/>
          <w:lang w:eastAsia="en-GB"/>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_Toc83303044 \h </w:instrText>
      </w:r>
      <w:r>
        <w:fldChar w:fldCharType="separate"/>
      </w:r>
      <w:r>
        <w:t>28</w:t>
      </w:r>
      <w:r>
        <w:fldChar w:fldCharType="end"/>
      </w:r>
    </w:p>
    <w:p w14:paraId="3140DD53" w14:textId="29E015BD" w:rsidR="00720500" w:rsidRDefault="00720500">
      <w:pPr>
        <w:pStyle w:val="TOC3"/>
        <w:rPr>
          <w:rFonts w:asciiTheme="minorHAnsi" w:eastAsiaTheme="minorEastAsia" w:hAnsiTheme="minorHAnsi" w:cstheme="minorBidi"/>
          <w:sz w:val="22"/>
          <w:szCs w:val="22"/>
          <w:lang w:eastAsia="en-GB"/>
        </w:rPr>
      </w:pPr>
      <w:r>
        <w:t>4.4.8</w:t>
      </w:r>
      <w:r>
        <w:rPr>
          <w:rFonts w:asciiTheme="minorHAnsi" w:eastAsiaTheme="minorEastAsia" w:hAnsiTheme="minorHAnsi" w:cstheme="minorBidi"/>
          <w:sz w:val="22"/>
          <w:szCs w:val="22"/>
          <w:lang w:eastAsia="en-GB"/>
        </w:rPr>
        <w:tab/>
      </w:r>
      <w:r>
        <w:t>Priority Sharing Request</w:t>
      </w:r>
      <w:r>
        <w:tab/>
      </w:r>
      <w:r>
        <w:fldChar w:fldCharType="begin" w:fldLock="1"/>
      </w:r>
      <w:r>
        <w:instrText xml:space="preserve"> PAGEREF _Toc83303045 \h </w:instrText>
      </w:r>
      <w:r>
        <w:fldChar w:fldCharType="separate"/>
      </w:r>
      <w:r>
        <w:t>29</w:t>
      </w:r>
      <w:r>
        <w:fldChar w:fldCharType="end"/>
      </w:r>
    </w:p>
    <w:p w14:paraId="207781FC" w14:textId="0504FC7D" w:rsidR="00720500" w:rsidRDefault="00720500">
      <w:pPr>
        <w:pStyle w:val="TOC3"/>
        <w:rPr>
          <w:rFonts w:asciiTheme="minorHAnsi" w:eastAsiaTheme="minorEastAsia" w:hAnsiTheme="minorHAnsi" w:cstheme="minorBidi"/>
          <w:sz w:val="22"/>
          <w:szCs w:val="22"/>
          <w:lang w:eastAsia="en-GB"/>
        </w:rPr>
      </w:pPr>
      <w:r>
        <w:t>4.4</w:t>
      </w:r>
      <w:r>
        <w:rPr>
          <w:lang w:eastAsia="zh-CN"/>
        </w:rPr>
        <w:t>.9</w:t>
      </w:r>
      <w:r>
        <w:rPr>
          <w:rFonts w:asciiTheme="minorHAnsi" w:eastAsiaTheme="minorEastAsia" w:hAnsiTheme="minorHAnsi" w:cstheme="minorBidi"/>
          <w:sz w:val="22"/>
          <w:szCs w:val="22"/>
          <w:lang w:eastAsia="en-GB"/>
        </w:rPr>
        <w:tab/>
      </w:r>
      <w:r>
        <w:rPr>
          <w:lang w:eastAsia="zh-CN"/>
        </w:rPr>
        <w:t>Support for media component versioning</w:t>
      </w:r>
      <w:r>
        <w:tab/>
      </w:r>
      <w:r>
        <w:fldChar w:fldCharType="begin" w:fldLock="1"/>
      </w:r>
      <w:r>
        <w:instrText xml:space="preserve"> PAGEREF _Toc83303046 \h </w:instrText>
      </w:r>
      <w:r>
        <w:fldChar w:fldCharType="separate"/>
      </w:r>
      <w:r>
        <w:t>29</w:t>
      </w:r>
      <w:r>
        <w:fldChar w:fldCharType="end"/>
      </w:r>
    </w:p>
    <w:p w14:paraId="23C2694E" w14:textId="46B3F199" w:rsidR="00720500" w:rsidRDefault="00720500">
      <w:pPr>
        <w:pStyle w:val="TOC3"/>
        <w:rPr>
          <w:rFonts w:asciiTheme="minorHAnsi" w:eastAsiaTheme="minorEastAsia" w:hAnsiTheme="minorHAnsi" w:cstheme="minorBidi"/>
          <w:sz w:val="22"/>
          <w:szCs w:val="22"/>
          <w:lang w:eastAsia="en-GB"/>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_Toc83303047 \h </w:instrText>
      </w:r>
      <w:r>
        <w:fldChar w:fldCharType="separate"/>
      </w:r>
      <w:r>
        <w:t>30</w:t>
      </w:r>
      <w:r>
        <w:fldChar w:fldCharType="end"/>
      </w:r>
    </w:p>
    <w:p w14:paraId="744E971F" w14:textId="46811C21" w:rsidR="00720500" w:rsidRDefault="00720500">
      <w:pPr>
        <w:pStyle w:val="TOC3"/>
        <w:rPr>
          <w:rFonts w:asciiTheme="minorHAnsi" w:eastAsiaTheme="minorEastAsia" w:hAnsiTheme="minorHAnsi" w:cstheme="minorBidi"/>
          <w:sz w:val="22"/>
          <w:szCs w:val="22"/>
          <w:lang w:eastAsia="en-GB"/>
        </w:rPr>
      </w:pPr>
      <w:r>
        <w:t>4.4.11</w:t>
      </w:r>
      <w:r>
        <w:rPr>
          <w:rFonts w:asciiTheme="minorHAnsi" w:eastAsiaTheme="minorEastAsia" w:hAnsiTheme="minorHAnsi" w:cstheme="minorBidi"/>
          <w:sz w:val="22"/>
          <w:szCs w:val="22"/>
          <w:lang w:eastAsia="en-GB"/>
        </w:rPr>
        <w:tab/>
      </w:r>
      <w:r>
        <w:t>MPS for DTS Control</w:t>
      </w:r>
      <w:r>
        <w:tab/>
      </w:r>
      <w:r>
        <w:fldChar w:fldCharType="begin" w:fldLock="1"/>
      </w:r>
      <w:r>
        <w:instrText xml:space="preserve"> PAGEREF _Toc83303048 \h </w:instrText>
      </w:r>
      <w:r>
        <w:fldChar w:fldCharType="separate"/>
      </w:r>
      <w:r>
        <w:t>30</w:t>
      </w:r>
      <w:r>
        <w:fldChar w:fldCharType="end"/>
      </w:r>
    </w:p>
    <w:p w14:paraId="06086C89" w14:textId="4418E08A" w:rsidR="00720500" w:rsidRDefault="00720500">
      <w:pPr>
        <w:pStyle w:val="TOC3"/>
        <w:rPr>
          <w:rFonts w:asciiTheme="minorHAnsi" w:eastAsiaTheme="minorEastAsia" w:hAnsiTheme="minorHAnsi" w:cstheme="minorBidi"/>
          <w:sz w:val="22"/>
          <w:szCs w:val="22"/>
          <w:lang w:eastAsia="en-GB"/>
        </w:rPr>
      </w:pPr>
      <w:r>
        <w:t>4.4.12</w:t>
      </w:r>
      <w:r>
        <w:rPr>
          <w:rFonts w:asciiTheme="minorHAnsi" w:eastAsiaTheme="minorEastAsia" w:hAnsiTheme="minorHAnsi" w:cstheme="minorBidi"/>
          <w:sz w:val="22"/>
          <w:szCs w:val="22"/>
          <w:lang w:eastAsia="en-GB"/>
        </w:rPr>
        <w:tab/>
      </w:r>
      <w:r>
        <w:t>Provisioning of MPS for DTS AF Signalling Flow Information</w:t>
      </w:r>
      <w:r>
        <w:tab/>
      </w:r>
      <w:r>
        <w:fldChar w:fldCharType="begin" w:fldLock="1"/>
      </w:r>
      <w:r>
        <w:instrText xml:space="preserve"> PAGEREF _Toc83303049 \h </w:instrText>
      </w:r>
      <w:r>
        <w:fldChar w:fldCharType="separate"/>
      </w:r>
      <w:r>
        <w:t>31</w:t>
      </w:r>
      <w:r>
        <w:fldChar w:fldCharType="end"/>
      </w:r>
    </w:p>
    <w:p w14:paraId="0C388962" w14:textId="75170D77" w:rsidR="00720500" w:rsidRDefault="00720500">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_Toc83303050 \h </w:instrText>
      </w:r>
      <w:r>
        <w:fldChar w:fldCharType="separate"/>
      </w:r>
      <w:r>
        <w:t>32</w:t>
      </w:r>
      <w:r>
        <w:fldChar w:fldCharType="end"/>
      </w:r>
    </w:p>
    <w:p w14:paraId="6FFB1E42" w14:textId="6B6BAEE7" w:rsidR="00720500" w:rsidRDefault="00720500">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Protocol support</w:t>
      </w:r>
      <w:r>
        <w:tab/>
      </w:r>
      <w:r>
        <w:fldChar w:fldCharType="begin" w:fldLock="1"/>
      </w:r>
      <w:r>
        <w:instrText xml:space="preserve"> PAGEREF _Toc83303051 \h </w:instrText>
      </w:r>
      <w:r>
        <w:fldChar w:fldCharType="separate"/>
      </w:r>
      <w:r>
        <w:t>32</w:t>
      </w:r>
      <w:r>
        <w:fldChar w:fldCharType="end"/>
      </w:r>
    </w:p>
    <w:p w14:paraId="0FC4C9E2" w14:textId="38AE0CFD" w:rsidR="00720500" w:rsidRDefault="00720500">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Initialization, maintenance and termination of connection and session</w:t>
      </w:r>
      <w:r>
        <w:tab/>
      </w:r>
      <w:r>
        <w:fldChar w:fldCharType="begin" w:fldLock="1"/>
      </w:r>
      <w:r>
        <w:instrText xml:space="preserve"> PAGEREF _Toc83303052 \h </w:instrText>
      </w:r>
      <w:r>
        <w:fldChar w:fldCharType="separate"/>
      </w:r>
      <w:r>
        <w:t>32</w:t>
      </w:r>
      <w:r>
        <w:fldChar w:fldCharType="end"/>
      </w:r>
    </w:p>
    <w:p w14:paraId="0B8198FB" w14:textId="61041A1C" w:rsidR="00720500" w:rsidRDefault="00720500">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Rx specific AVPs</w:t>
      </w:r>
      <w:r>
        <w:tab/>
      </w:r>
      <w:r>
        <w:fldChar w:fldCharType="begin" w:fldLock="1"/>
      </w:r>
      <w:r>
        <w:instrText xml:space="preserve"> PAGEREF _Toc83303053 \h </w:instrText>
      </w:r>
      <w:r>
        <w:fldChar w:fldCharType="separate"/>
      </w:r>
      <w:r>
        <w:t>32</w:t>
      </w:r>
      <w:r>
        <w:fldChar w:fldCharType="end"/>
      </w:r>
    </w:p>
    <w:p w14:paraId="05D6794E" w14:textId="49967E97" w:rsidR="00720500" w:rsidRDefault="00720500">
      <w:pPr>
        <w:pStyle w:val="TOC3"/>
        <w:rPr>
          <w:rFonts w:asciiTheme="minorHAnsi" w:eastAsiaTheme="minorEastAsia" w:hAnsiTheme="minorHAnsi" w:cstheme="minorBidi"/>
          <w:sz w:val="22"/>
          <w:szCs w:val="22"/>
          <w:lang w:eastAsia="en-GB"/>
        </w:rPr>
      </w:pPr>
      <w:r>
        <w:t>5.3.0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_Toc83303054 \h </w:instrText>
      </w:r>
      <w:r>
        <w:fldChar w:fldCharType="separate"/>
      </w:r>
      <w:r>
        <w:t>32</w:t>
      </w:r>
      <w:r>
        <w:fldChar w:fldCharType="end"/>
      </w:r>
    </w:p>
    <w:p w14:paraId="0FF84795" w14:textId="13E1794F" w:rsidR="00720500" w:rsidRDefault="00720500">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Abort-Cause AVP</w:t>
      </w:r>
      <w:r>
        <w:tab/>
      </w:r>
      <w:r>
        <w:fldChar w:fldCharType="begin" w:fldLock="1"/>
      </w:r>
      <w:r>
        <w:instrText xml:space="preserve"> PAGEREF _Toc83303055 \h </w:instrText>
      </w:r>
      <w:r>
        <w:fldChar w:fldCharType="separate"/>
      </w:r>
      <w:r>
        <w:t>35</w:t>
      </w:r>
      <w:r>
        <w:fldChar w:fldCharType="end"/>
      </w:r>
    </w:p>
    <w:p w14:paraId="42DED2FB" w14:textId="01211488" w:rsidR="00720500" w:rsidRDefault="00720500">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Access-Network-Charging-Address AVP</w:t>
      </w:r>
      <w:r>
        <w:tab/>
      </w:r>
      <w:r>
        <w:fldChar w:fldCharType="begin" w:fldLock="1"/>
      </w:r>
      <w:r>
        <w:instrText xml:space="preserve"> PAGEREF _Toc83303056 \h </w:instrText>
      </w:r>
      <w:r>
        <w:fldChar w:fldCharType="separate"/>
      </w:r>
      <w:r>
        <w:t>36</w:t>
      </w:r>
      <w:r>
        <w:fldChar w:fldCharType="end"/>
      </w:r>
    </w:p>
    <w:p w14:paraId="7950B555" w14:textId="26A53E41" w:rsidR="00720500" w:rsidRDefault="00720500">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Access-Network-Charging-Identifier AVP</w:t>
      </w:r>
      <w:r>
        <w:tab/>
      </w:r>
      <w:r>
        <w:fldChar w:fldCharType="begin" w:fldLock="1"/>
      </w:r>
      <w:r>
        <w:instrText xml:space="preserve"> PAGEREF _Toc83303057 \h </w:instrText>
      </w:r>
      <w:r>
        <w:fldChar w:fldCharType="separate"/>
      </w:r>
      <w:r>
        <w:t>36</w:t>
      </w:r>
      <w:r>
        <w:fldChar w:fldCharType="end"/>
      </w:r>
    </w:p>
    <w:p w14:paraId="28496907" w14:textId="1744CD78" w:rsidR="00720500" w:rsidRDefault="00720500">
      <w:pPr>
        <w:pStyle w:val="TOC3"/>
        <w:rPr>
          <w:rFonts w:asciiTheme="minorHAnsi" w:eastAsiaTheme="minorEastAsia" w:hAnsiTheme="minorHAnsi" w:cstheme="minorBidi"/>
          <w:sz w:val="22"/>
          <w:szCs w:val="22"/>
          <w:lang w:eastAsia="en-GB"/>
        </w:rPr>
      </w:pPr>
      <w:r>
        <w:t>5.3.4</w:t>
      </w:r>
      <w:r>
        <w:rPr>
          <w:rFonts w:asciiTheme="minorHAnsi" w:eastAsiaTheme="minorEastAsia" w:hAnsiTheme="minorHAnsi" w:cstheme="minorBidi"/>
          <w:sz w:val="22"/>
          <w:szCs w:val="22"/>
          <w:lang w:eastAsia="en-GB"/>
        </w:rPr>
        <w:tab/>
      </w:r>
      <w:r>
        <w:t>Access-Network-Charging-Identifier-Value AVP</w:t>
      </w:r>
      <w:r>
        <w:tab/>
      </w:r>
      <w:r>
        <w:fldChar w:fldCharType="begin" w:fldLock="1"/>
      </w:r>
      <w:r>
        <w:instrText xml:space="preserve"> PAGEREF _Toc83303058 \h </w:instrText>
      </w:r>
      <w:r>
        <w:fldChar w:fldCharType="separate"/>
      </w:r>
      <w:r>
        <w:t>36</w:t>
      </w:r>
      <w:r>
        <w:fldChar w:fldCharType="end"/>
      </w:r>
    </w:p>
    <w:p w14:paraId="234F01CB" w14:textId="2AAA668C" w:rsidR="00720500" w:rsidRDefault="00720500">
      <w:pPr>
        <w:pStyle w:val="TOC3"/>
        <w:rPr>
          <w:rFonts w:asciiTheme="minorHAnsi" w:eastAsiaTheme="minorEastAsia" w:hAnsiTheme="minorHAnsi" w:cstheme="minorBidi"/>
          <w:sz w:val="22"/>
          <w:szCs w:val="22"/>
          <w:lang w:eastAsia="en-GB"/>
        </w:rPr>
      </w:pPr>
      <w:r>
        <w:t>5.3.5</w:t>
      </w:r>
      <w:r>
        <w:rPr>
          <w:rFonts w:asciiTheme="minorHAnsi" w:eastAsiaTheme="minorEastAsia" w:hAnsiTheme="minorHAnsi" w:cstheme="minorBidi"/>
          <w:sz w:val="22"/>
          <w:szCs w:val="22"/>
          <w:lang w:eastAsia="en-GB"/>
        </w:rPr>
        <w:tab/>
      </w:r>
      <w:r>
        <w:t>AF-Application-Identifier AVP</w:t>
      </w:r>
      <w:r>
        <w:tab/>
      </w:r>
      <w:r>
        <w:fldChar w:fldCharType="begin" w:fldLock="1"/>
      </w:r>
      <w:r>
        <w:instrText xml:space="preserve"> PAGEREF _Toc83303059 \h </w:instrText>
      </w:r>
      <w:r>
        <w:fldChar w:fldCharType="separate"/>
      </w:r>
      <w:r>
        <w:t>36</w:t>
      </w:r>
      <w:r>
        <w:fldChar w:fldCharType="end"/>
      </w:r>
    </w:p>
    <w:p w14:paraId="290490D4" w14:textId="2F848507" w:rsidR="00720500" w:rsidRDefault="00720500">
      <w:pPr>
        <w:pStyle w:val="TOC3"/>
        <w:rPr>
          <w:rFonts w:asciiTheme="minorHAnsi" w:eastAsiaTheme="minorEastAsia" w:hAnsiTheme="minorHAnsi" w:cstheme="minorBidi"/>
          <w:sz w:val="22"/>
          <w:szCs w:val="22"/>
          <w:lang w:eastAsia="en-GB"/>
        </w:rPr>
      </w:pPr>
      <w:r>
        <w:t>5.3.6</w:t>
      </w:r>
      <w:r>
        <w:rPr>
          <w:rFonts w:asciiTheme="minorHAnsi" w:eastAsiaTheme="minorEastAsia" w:hAnsiTheme="minorHAnsi" w:cstheme="minorBidi"/>
          <w:sz w:val="22"/>
          <w:szCs w:val="22"/>
          <w:lang w:eastAsia="en-GB"/>
        </w:rPr>
        <w:tab/>
      </w:r>
      <w:r>
        <w:t>AF-Charging-Identifier AVP</w:t>
      </w:r>
      <w:r>
        <w:tab/>
      </w:r>
      <w:r>
        <w:fldChar w:fldCharType="begin" w:fldLock="1"/>
      </w:r>
      <w:r>
        <w:instrText xml:space="preserve"> PAGEREF _Toc83303060 \h </w:instrText>
      </w:r>
      <w:r>
        <w:fldChar w:fldCharType="separate"/>
      </w:r>
      <w:r>
        <w:t>36</w:t>
      </w:r>
      <w:r>
        <w:fldChar w:fldCharType="end"/>
      </w:r>
    </w:p>
    <w:p w14:paraId="2F34E4D1" w14:textId="387162D2" w:rsidR="00720500" w:rsidRDefault="00720500">
      <w:pPr>
        <w:pStyle w:val="TOC3"/>
        <w:rPr>
          <w:rFonts w:asciiTheme="minorHAnsi" w:eastAsiaTheme="minorEastAsia" w:hAnsiTheme="minorHAnsi" w:cstheme="minorBidi"/>
          <w:sz w:val="22"/>
          <w:szCs w:val="22"/>
          <w:lang w:eastAsia="en-GB"/>
        </w:rPr>
      </w:pPr>
      <w:r>
        <w:t>5.3.7</w:t>
      </w:r>
      <w:r>
        <w:rPr>
          <w:rFonts w:asciiTheme="minorHAnsi" w:eastAsiaTheme="minorEastAsia" w:hAnsiTheme="minorHAnsi" w:cstheme="minorBidi"/>
          <w:sz w:val="22"/>
          <w:szCs w:val="22"/>
          <w:lang w:eastAsia="en-GB"/>
        </w:rPr>
        <w:tab/>
      </w:r>
      <w:r>
        <w:t>Codec-Data AVP</w:t>
      </w:r>
      <w:r>
        <w:tab/>
      </w:r>
      <w:r>
        <w:fldChar w:fldCharType="begin" w:fldLock="1"/>
      </w:r>
      <w:r>
        <w:instrText xml:space="preserve"> PAGEREF _Toc83303061 \h </w:instrText>
      </w:r>
      <w:r>
        <w:fldChar w:fldCharType="separate"/>
      </w:r>
      <w:r>
        <w:t>37</w:t>
      </w:r>
      <w:r>
        <w:fldChar w:fldCharType="end"/>
      </w:r>
    </w:p>
    <w:p w14:paraId="1B3AEA90" w14:textId="000732CF" w:rsidR="00720500" w:rsidRDefault="00720500">
      <w:pPr>
        <w:pStyle w:val="TOC3"/>
        <w:rPr>
          <w:rFonts w:asciiTheme="minorHAnsi" w:eastAsiaTheme="minorEastAsia" w:hAnsiTheme="minorHAnsi" w:cstheme="minorBidi"/>
          <w:sz w:val="22"/>
          <w:szCs w:val="22"/>
          <w:lang w:eastAsia="en-GB"/>
        </w:rPr>
      </w:pPr>
      <w:r>
        <w:t>5.3.8</w:t>
      </w:r>
      <w:r>
        <w:rPr>
          <w:rFonts w:asciiTheme="minorHAnsi" w:eastAsiaTheme="minorEastAsia" w:hAnsiTheme="minorHAnsi" w:cstheme="minorBidi"/>
          <w:sz w:val="22"/>
          <w:szCs w:val="22"/>
          <w:lang w:eastAsia="en-GB"/>
        </w:rPr>
        <w:tab/>
      </w:r>
      <w:r>
        <w:t>Flow-Description AVP</w:t>
      </w:r>
      <w:r>
        <w:tab/>
      </w:r>
      <w:r>
        <w:fldChar w:fldCharType="begin" w:fldLock="1"/>
      </w:r>
      <w:r>
        <w:instrText xml:space="preserve"> PAGEREF _Toc83303062 \h </w:instrText>
      </w:r>
      <w:r>
        <w:fldChar w:fldCharType="separate"/>
      </w:r>
      <w:r>
        <w:t>37</w:t>
      </w:r>
      <w:r>
        <w:fldChar w:fldCharType="end"/>
      </w:r>
    </w:p>
    <w:p w14:paraId="3E45587A" w14:textId="7F36A6E5" w:rsidR="00720500" w:rsidRDefault="00720500">
      <w:pPr>
        <w:pStyle w:val="TOC3"/>
        <w:rPr>
          <w:rFonts w:asciiTheme="minorHAnsi" w:eastAsiaTheme="minorEastAsia" w:hAnsiTheme="minorHAnsi" w:cstheme="minorBidi"/>
          <w:sz w:val="22"/>
          <w:szCs w:val="22"/>
          <w:lang w:eastAsia="en-GB"/>
        </w:rPr>
      </w:pPr>
      <w:r>
        <w:t>5.3.9</w:t>
      </w:r>
      <w:r>
        <w:rPr>
          <w:rFonts w:asciiTheme="minorHAnsi" w:eastAsiaTheme="minorEastAsia" w:hAnsiTheme="minorHAnsi" w:cstheme="minorBidi"/>
          <w:sz w:val="22"/>
          <w:szCs w:val="22"/>
          <w:lang w:eastAsia="en-GB"/>
        </w:rPr>
        <w:tab/>
      </w:r>
      <w:r>
        <w:t>Flow-Number AVP</w:t>
      </w:r>
      <w:r>
        <w:tab/>
      </w:r>
      <w:r>
        <w:fldChar w:fldCharType="begin" w:fldLock="1"/>
      </w:r>
      <w:r>
        <w:instrText xml:space="preserve"> PAGEREF _Toc83303063 \h </w:instrText>
      </w:r>
      <w:r>
        <w:fldChar w:fldCharType="separate"/>
      </w:r>
      <w:r>
        <w:t>38</w:t>
      </w:r>
      <w:r>
        <w:fldChar w:fldCharType="end"/>
      </w:r>
    </w:p>
    <w:p w14:paraId="056002B6" w14:textId="21559F85" w:rsidR="00720500" w:rsidRDefault="00720500">
      <w:pPr>
        <w:pStyle w:val="TOC3"/>
        <w:rPr>
          <w:rFonts w:asciiTheme="minorHAnsi" w:eastAsiaTheme="minorEastAsia" w:hAnsiTheme="minorHAnsi" w:cstheme="minorBidi"/>
          <w:sz w:val="22"/>
          <w:szCs w:val="22"/>
          <w:lang w:eastAsia="en-GB"/>
        </w:rPr>
      </w:pPr>
      <w:r>
        <w:t>5.3.10</w:t>
      </w:r>
      <w:r>
        <w:rPr>
          <w:rFonts w:asciiTheme="minorHAnsi" w:eastAsiaTheme="minorEastAsia" w:hAnsiTheme="minorHAnsi" w:cstheme="minorBidi"/>
          <w:sz w:val="22"/>
          <w:szCs w:val="22"/>
          <w:lang w:eastAsia="en-GB"/>
        </w:rPr>
        <w:tab/>
      </w:r>
      <w:r>
        <w:t>Flows AVP</w:t>
      </w:r>
      <w:r>
        <w:tab/>
      </w:r>
      <w:r>
        <w:fldChar w:fldCharType="begin" w:fldLock="1"/>
      </w:r>
      <w:r>
        <w:instrText xml:space="preserve"> PAGEREF _Toc83303064 \h </w:instrText>
      </w:r>
      <w:r>
        <w:fldChar w:fldCharType="separate"/>
      </w:r>
      <w:r>
        <w:t>38</w:t>
      </w:r>
      <w:r>
        <w:fldChar w:fldCharType="end"/>
      </w:r>
    </w:p>
    <w:p w14:paraId="4F54B10B" w14:textId="553DEB2D" w:rsidR="00720500" w:rsidRDefault="00720500">
      <w:pPr>
        <w:pStyle w:val="TOC3"/>
        <w:rPr>
          <w:rFonts w:asciiTheme="minorHAnsi" w:eastAsiaTheme="minorEastAsia" w:hAnsiTheme="minorHAnsi" w:cstheme="minorBidi"/>
          <w:sz w:val="22"/>
          <w:szCs w:val="22"/>
          <w:lang w:eastAsia="en-GB"/>
        </w:rPr>
      </w:pPr>
      <w:r>
        <w:t>5.3.11</w:t>
      </w:r>
      <w:r>
        <w:rPr>
          <w:rFonts w:asciiTheme="minorHAnsi" w:eastAsiaTheme="minorEastAsia" w:hAnsiTheme="minorHAnsi" w:cstheme="minorBidi"/>
          <w:sz w:val="22"/>
          <w:szCs w:val="22"/>
          <w:lang w:eastAsia="en-GB"/>
        </w:rPr>
        <w:tab/>
      </w:r>
      <w:r>
        <w:t>Flow-Status AVP</w:t>
      </w:r>
      <w:r>
        <w:tab/>
      </w:r>
      <w:r>
        <w:fldChar w:fldCharType="begin" w:fldLock="1"/>
      </w:r>
      <w:r>
        <w:instrText xml:space="preserve"> PAGEREF _Toc83303065 \h </w:instrText>
      </w:r>
      <w:r>
        <w:fldChar w:fldCharType="separate"/>
      </w:r>
      <w:r>
        <w:t>38</w:t>
      </w:r>
      <w:r>
        <w:fldChar w:fldCharType="end"/>
      </w:r>
    </w:p>
    <w:p w14:paraId="7F18E449" w14:textId="189EDF7E" w:rsidR="00720500" w:rsidRDefault="00720500">
      <w:pPr>
        <w:pStyle w:val="TOC3"/>
        <w:rPr>
          <w:rFonts w:asciiTheme="minorHAnsi" w:eastAsiaTheme="minorEastAsia" w:hAnsiTheme="minorHAnsi" w:cstheme="minorBidi"/>
          <w:sz w:val="22"/>
          <w:szCs w:val="22"/>
          <w:lang w:eastAsia="en-GB"/>
        </w:rPr>
      </w:pPr>
      <w:r>
        <w:t>5.3.12</w:t>
      </w:r>
      <w:r>
        <w:rPr>
          <w:rFonts w:asciiTheme="minorHAnsi" w:eastAsiaTheme="minorEastAsia" w:hAnsiTheme="minorHAnsi" w:cstheme="minorBidi"/>
          <w:sz w:val="22"/>
          <w:szCs w:val="22"/>
          <w:lang w:eastAsia="en-GB"/>
        </w:rPr>
        <w:tab/>
      </w:r>
      <w:r>
        <w:t>Flow-Usage AVP</w:t>
      </w:r>
      <w:r>
        <w:tab/>
      </w:r>
      <w:r>
        <w:fldChar w:fldCharType="begin" w:fldLock="1"/>
      </w:r>
      <w:r>
        <w:instrText xml:space="preserve"> PAGEREF _Toc83303066 \h </w:instrText>
      </w:r>
      <w:r>
        <w:fldChar w:fldCharType="separate"/>
      </w:r>
      <w:r>
        <w:t>39</w:t>
      </w:r>
      <w:r>
        <w:fldChar w:fldCharType="end"/>
      </w:r>
    </w:p>
    <w:p w14:paraId="78FAB6EF" w14:textId="3E9777B0" w:rsidR="00720500" w:rsidRDefault="00720500">
      <w:pPr>
        <w:pStyle w:val="TOC3"/>
        <w:rPr>
          <w:rFonts w:asciiTheme="minorHAnsi" w:eastAsiaTheme="minorEastAsia" w:hAnsiTheme="minorHAnsi" w:cstheme="minorBidi"/>
          <w:sz w:val="22"/>
          <w:szCs w:val="22"/>
          <w:lang w:eastAsia="en-GB"/>
        </w:rPr>
      </w:pPr>
      <w:r>
        <w:t>5.3.13</w:t>
      </w:r>
      <w:r>
        <w:rPr>
          <w:rFonts w:asciiTheme="minorHAnsi" w:eastAsiaTheme="minorEastAsia" w:hAnsiTheme="minorHAnsi" w:cstheme="minorBidi"/>
          <w:sz w:val="22"/>
          <w:szCs w:val="22"/>
          <w:lang w:eastAsia="en-GB"/>
        </w:rPr>
        <w:tab/>
      </w:r>
      <w:r>
        <w:t>Specific-Action AVP</w:t>
      </w:r>
      <w:r>
        <w:tab/>
      </w:r>
      <w:r>
        <w:fldChar w:fldCharType="begin" w:fldLock="1"/>
      </w:r>
      <w:r>
        <w:instrText xml:space="preserve"> PAGEREF _Toc83303067 \h </w:instrText>
      </w:r>
      <w:r>
        <w:fldChar w:fldCharType="separate"/>
      </w:r>
      <w:r>
        <w:t>39</w:t>
      </w:r>
      <w:r>
        <w:fldChar w:fldCharType="end"/>
      </w:r>
    </w:p>
    <w:p w14:paraId="4548D6C0" w14:textId="6F91ADE4" w:rsidR="00720500" w:rsidRDefault="00720500">
      <w:pPr>
        <w:pStyle w:val="TOC3"/>
        <w:rPr>
          <w:rFonts w:asciiTheme="minorHAnsi" w:eastAsiaTheme="minorEastAsia" w:hAnsiTheme="minorHAnsi" w:cstheme="minorBidi"/>
          <w:sz w:val="22"/>
          <w:szCs w:val="22"/>
          <w:lang w:eastAsia="en-GB"/>
        </w:rPr>
      </w:pPr>
      <w:r>
        <w:t>5.3.14</w:t>
      </w:r>
      <w:r>
        <w:rPr>
          <w:rFonts w:asciiTheme="minorHAnsi" w:eastAsiaTheme="minorEastAsia" w:hAnsiTheme="minorHAnsi" w:cstheme="minorBidi"/>
          <w:sz w:val="22"/>
          <w:szCs w:val="22"/>
          <w:lang w:eastAsia="en-GB"/>
        </w:rPr>
        <w:tab/>
      </w:r>
      <w:r>
        <w:t>Max-Requested-Bandwidth-DL AVP</w:t>
      </w:r>
      <w:r>
        <w:tab/>
      </w:r>
      <w:r>
        <w:fldChar w:fldCharType="begin" w:fldLock="1"/>
      </w:r>
      <w:r>
        <w:instrText xml:space="preserve"> PAGEREF _Toc83303068 \h </w:instrText>
      </w:r>
      <w:r>
        <w:fldChar w:fldCharType="separate"/>
      </w:r>
      <w:r>
        <w:t>43</w:t>
      </w:r>
      <w:r>
        <w:fldChar w:fldCharType="end"/>
      </w:r>
    </w:p>
    <w:p w14:paraId="16635B32" w14:textId="6DC06ECB" w:rsidR="00720500" w:rsidRDefault="00720500">
      <w:pPr>
        <w:pStyle w:val="TOC3"/>
        <w:rPr>
          <w:rFonts w:asciiTheme="minorHAnsi" w:eastAsiaTheme="minorEastAsia" w:hAnsiTheme="minorHAnsi" w:cstheme="minorBidi"/>
          <w:sz w:val="22"/>
          <w:szCs w:val="22"/>
          <w:lang w:eastAsia="en-GB"/>
        </w:rPr>
      </w:pPr>
      <w:r>
        <w:t>5.3.15</w:t>
      </w:r>
      <w:r>
        <w:rPr>
          <w:rFonts w:asciiTheme="minorHAnsi" w:eastAsiaTheme="minorEastAsia" w:hAnsiTheme="minorHAnsi" w:cstheme="minorBidi"/>
          <w:sz w:val="22"/>
          <w:szCs w:val="22"/>
          <w:lang w:eastAsia="en-GB"/>
        </w:rPr>
        <w:tab/>
      </w:r>
      <w:r>
        <w:t>Max-Requested-Bandwidth-UL AVP</w:t>
      </w:r>
      <w:r>
        <w:tab/>
      </w:r>
      <w:r>
        <w:fldChar w:fldCharType="begin" w:fldLock="1"/>
      </w:r>
      <w:r>
        <w:instrText xml:space="preserve"> PAGEREF _Toc83303069 \h </w:instrText>
      </w:r>
      <w:r>
        <w:fldChar w:fldCharType="separate"/>
      </w:r>
      <w:r>
        <w:t>43</w:t>
      </w:r>
      <w:r>
        <w:fldChar w:fldCharType="end"/>
      </w:r>
    </w:p>
    <w:p w14:paraId="7CAE3FAA" w14:textId="4707E56A" w:rsidR="00720500" w:rsidRDefault="00720500">
      <w:pPr>
        <w:pStyle w:val="TOC3"/>
        <w:rPr>
          <w:rFonts w:asciiTheme="minorHAnsi" w:eastAsiaTheme="minorEastAsia" w:hAnsiTheme="minorHAnsi" w:cstheme="minorBidi"/>
          <w:sz w:val="22"/>
          <w:szCs w:val="22"/>
          <w:lang w:eastAsia="en-GB"/>
        </w:rPr>
      </w:pPr>
      <w:r>
        <w:lastRenderedPageBreak/>
        <w:t>5.3.16</w:t>
      </w:r>
      <w:r>
        <w:rPr>
          <w:rFonts w:asciiTheme="minorHAnsi" w:eastAsiaTheme="minorEastAsia" w:hAnsiTheme="minorHAnsi" w:cstheme="minorBidi"/>
          <w:sz w:val="22"/>
          <w:szCs w:val="22"/>
          <w:lang w:eastAsia="en-GB"/>
        </w:rPr>
        <w:tab/>
      </w:r>
      <w:r>
        <w:t>Media-Component-Description AVP</w:t>
      </w:r>
      <w:r>
        <w:tab/>
      </w:r>
      <w:r>
        <w:fldChar w:fldCharType="begin" w:fldLock="1"/>
      </w:r>
      <w:r>
        <w:instrText xml:space="preserve"> PAGEREF _Toc83303070 \h </w:instrText>
      </w:r>
      <w:r>
        <w:fldChar w:fldCharType="separate"/>
      </w:r>
      <w:r>
        <w:t>43</w:t>
      </w:r>
      <w:r>
        <w:fldChar w:fldCharType="end"/>
      </w:r>
    </w:p>
    <w:p w14:paraId="43CD46EE" w14:textId="0E29911A" w:rsidR="00720500" w:rsidRDefault="00720500">
      <w:pPr>
        <w:pStyle w:val="TOC3"/>
        <w:rPr>
          <w:rFonts w:asciiTheme="minorHAnsi" w:eastAsiaTheme="minorEastAsia" w:hAnsiTheme="minorHAnsi" w:cstheme="minorBidi"/>
          <w:sz w:val="22"/>
          <w:szCs w:val="22"/>
          <w:lang w:eastAsia="en-GB"/>
        </w:rPr>
      </w:pPr>
      <w:r>
        <w:t>5.3.17</w:t>
      </w:r>
      <w:r>
        <w:rPr>
          <w:rFonts w:asciiTheme="minorHAnsi" w:eastAsiaTheme="minorEastAsia" w:hAnsiTheme="minorHAnsi" w:cstheme="minorBidi"/>
          <w:sz w:val="22"/>
          <w:szCs w:val="22"/>
          <w:lang w:eastAsia="en-GB"/>
        </w:rPr>
        <w:tab/>
      </w:r>
      <w:r>
        <w:t>Media-Component-Number AVP</w:t>
      </w:r>
      <w:r>
        <w:tab/>
      </w:r>
      <w:r>
        <w:fldChar w:fldCharType="begin" w:fldLock="1"/>
      </w:r>
      <w:r>
        <w:instrText xml:space="preserve"> PAGEREF _Toc83303071 \h </w:instrText>
      </w:r>
      <w:r>
        <w:fldChar w:fldCharType="separate"/>
      </w:r>
      <w:r>
        <w:t>45</w:t>
      </w:r>
      <w:r>
        <w:fldChar w:fldCharType="end"/>
      </w:r>
    </w:p>
    <w:p w14:paraId="35270123" w14:textId="4D9157ED" w:rsidR="00720500" w:rsidRDefault="00720500">
      <w:pPr>
        <w:pStyle w:val="TOC3"/>
        <w:rPr>
          <w:rFonts w:asciiTheme="minorHAnsi" w:eastAsiaTheme="minorEastAsia" w:hAnsiTheme="minorHAnsi" w:cstheme="minorBidi"/>
          <w:sz w:val="22"/>
          <w:szCs w:val="22"/>
          <w:lang w:eastAsia="en-GB"/>
        </w:rPr>
      </w:pPr>
      <w:r>
        <w:t>5.3.18</w:t>
      </w:r>
      <w:r>
        <w:rPr>
          <w:rFonts w:asciiTheme="minorHAnsi" w:eastAsiaTheme="minorEastAsia" w:hAnsiTheme="minorHAnsi" w:cstheme="minorBidi"/>
          <w:sz w:val="22"/>
          <w:szCs w:val="22"/>
          <w:lang w:eastAsia="en-GB"/>
        </w:rPr>
        <w:tab/>
      </w:r>
      <w:r>
        <w:t>Media-Sub-Component AVP</w:t>
      </w:r>
      <w:r>
        <w:tab/>
      </w:r>
      <w:r>
        <w:fldChar w:fldCharType="begin" w:fldLock="1"/>
      </w:r>
      <w:r>
        <w:instrText xml:space="preserve"> PAGEREF _Toc83303072 \h </w:instrText>
      </w:r>
      <w:r>
        <w:fldChar w:fldCharType="separate"/>
      </w:r>
      <w:r>
        <w:t>45</w:t>
      </w:r>
      <w:r>
        <w:fldChar w:fldCharType="end"/>
      </w:r>
    </w:p>
    <w:p w14:paraId="34636C0A" w14:textId="1E7F4773" w:rsidR="00720500" w:rsidRDefault="00720500">
      <w:pPr>
        <w:pStyle w:val="TOC3"/>
        <w:rPr>
          <w:rFonts w:asciiTheme="minorHAnsi" w:eastAsiaTheme="minorEastAsia" w:hAnsiTheme="minorHAnsi" w:cstheme="minorBidi"/>
          <w:sz w:val="22"/>
          <w:szCs w:val="22"/>
          <w:lang w:eastAsia="en-GB"/>
        </w:rPr>
      </w:pPr>
      <w:r>
        <w:t>5.3.19</w:t>
      </w:r>
      <w:r>
        <w:rPr>
          <w:rFonts w:asciiTheme="minorHAnsi" w:eastAsiaTheme="minorEastAsia" w:hAnsiTheme="minorHAnsi" w:cstheme="minorBidi"/>
          <w:sz w:val="22"/>
          <w:szCs w:val="22"/>
          <w:lang w:eastAsia="en-GB"/>
        </w:rPr>
        <w:tab/>
      </w:r>
      <w:r>
        <w:t>Media-Type AVP</w:t>
      </w:r>
      <w:r>
        <w:tab/>
      </w:r>
      <w:r>
        <w:fldChar w:fldCharType="begin" w:fldLock="1"/>
      </w:r>
      <w:r>
        <w:instrText xml:space="preserve"> PAGEREF _Toc83303073 \h </w:instrText>
      </w:r>
      <w:r>
        <w:fldChar w:fldCharType="separate"/>
      </w:r>
      <w:r>
        <w:t>46</w:t>
      </w:r>
      <w:r>
        <w:fldChar w:fldCharType="end"/>
      </w:r>
    </w:p>
    <w:p w14:paraId="65348AAE" w14:textId="4FC9A894" w:rsidR="00720500" w:rsidRDefault="00720500">
      <w:pPr>
        <w:pStyle w:val="TOC3"/>
        <w:rPr>
          <w:rFonts w:asciiTheme="minorHAnsi" w:eastAsiaTheme="minorEastAsia" w:hAnsiTheme="minorHAnsi" w:cstheme="minorBidi"/>
          <w:sz w:val="22"/>
          <w:szCs w:val="22"/>
          <w:lang w:eastAsia="en-GB"/>
        </w:rPr>
      </w:pPr>
      <w:r>
        <w:t>5.3.20</w:t>
      </w:r>
      <w:r>
        <w:rPr>
          <w:rFonts w:asciiTheme="minorHAnsi" w:eastAsiaTheme="minorEastAsia" w:hAnsiTheme="minorHAnsi" w:cstheme="minorBidi"/>
          <w:sz w:val="22"/>
          <w:szCs w:val="22"/>
          <w:lang w:eastAsia="en-GB"/>
        </w:rPr>
        <w:tab/>
      </w:r>
      <w:r>
        <w:t>RR-Bandwidth AVP</w:t>
      </w:r>
      <w:r>
        <w:tab/>
      </w:r>
      <w:r>
        <w:fldChar w:fldCharType="begin" w:fldLock="1"/>
      </w:r>
      <w:r>
        <w:instrText xml:space="preserve"> PAGEREF _Toc83303074 \h </w:instrText>
      </w:r>
      <w:r>
        <w:fldChar w:fldCharType="separate"/>
      </w:r>
      <w:r>
        <w:t>46</w:t>
      </w:r>
      <w:r>
        <w:fldChar w:fldCharType="end"/>
      </w:r>
    </w:p>
    <w:p w14:paraId="2BB92741" w14:textId="27802FCE" w:rsidR="00720500" w:rsidRDefault="00720500">
      <w:pPr>
        <w:pStyle w:val="TOC3"/>
        <w:rPr>
          <w:rFonts w:asciiTheme="minorHAnsi" w:eastAsiaTheme="minorEastAsia" w:hAnsiTheme="minorHAnsi" w:cstheme="minorBidi"/>
          <w:sz w:val="22"/>
          <w:szCs w:val="22"/>
          <w:lang w:eastAsia="en-GB"/>
        </w:rPr>
      </w:pPr>
      <w:r>
        <w:t>5.3.21</w:t>
      </w:r>
      <w:r>
        <w:rPr>
          <w:rFonts w:asciiTheme="minorHAnsi" w:eastAsiaTheme="minorEastAsia" w:hAnsiTheme="minorHAnsi" w:cstheme="minorBidi"/>
          <w:sz w:val="22"/>
          <w:szCs w:val="22"/>
          <w:lang w:eastAsia="en-GB"/>
        </w:rPr>
        <w:tab/>
      </w:r>
      <w:r>
        <w:t>RS-Bandwidth AVP</w:t>
      </w:r>
      <w:r>
        <w:tab/>
      </w:r>
      <w:r>
        <w:fldChar w:fldCharType="begin" w:fldLock="1"/>
      </w:r>
      <w:r>
        <w:instrText xml:space="preserve"> PAGEREF _Toc83303075 \h </w:instrText>
      </w:r>
      <w:r>
        <w:fldChar w:fldCharType="separate"/>
      </w:r>
      <w:r>
        <w:t>46</w:t>
      </w:r>
      <w:r>
        <w:fldChar w:fldCharType="end"/>
      </w:r>
    </w:p>
    <w:p w14:paraId="7923AD9E" w14:textId="6F959BF8" w:rsidR="00720500" w:rsidRDefault="00720500">
      <w:pPr>
        <w:pStyle w:val="TOC3"/>
        <w:rPr>
          <w:rFonts w:asciiTheme="minorHAnsi" w:eastAsiaTheme="minorEastAsia" w:hAnsiTheme="minorHAnsi" w:cstheme="minorBidi"/>
          <w:sz w:val="22"/>
          <w:szCs w:val="22"/>
          <w:lang w:eastAsia="en-GB"/>
        </w:rPr>
      </w:pPr>
      <w:r>
        <w:t>5.3.22</w:t>
      </w:r>
      <w:r>
        <w:rPr>
          <w:rFonts w:asciiTheme="minorHAnsi" w:eastAsiaTheme="minorEastAsia" w:hAnsiTheme="minorHAnsi" w:cstheme="minorBidi"/>
          <w:sz w:val="22"/>
          <w:szCs w:val="22"/>
          <w:lang w:eastAsia="en-GB"/>
        </w:rPr>
        <w:tab/>
      </w:r>
      <w:r>
        <w:t>SIP-Forking-Indication AVP</w:t>
      </w:r>
      <w:r>
        <w:tab/>
      </w:r>
      <w:r>
        <w:fldChar w:fldCharType="begin" w:fldLock="1"/>
      </w:r>
      <w:r>
        <w:instrText xml:space="preserve"> PAGEREF _Toc83303076 \h </w:instrText>
      </w:r>
      <w:r>
        <w:fldChar w:fldCharType="separate"/>
      </w:r>
      <w:r>
        <w:t>46</w:t>
      </w:r>
      <w:r>
        <w:fldChar w:fldCharType="end"/>
      </w:r>
    </w:p>
    <w:p w14:paraId="68C891C3" w14:textId="634D1F83" w:rsidR="00720500" w:rsidRDefault="00720500">
      <w:pPr>
        <w:pStyle w:val="TOC3"/>
        <w:rPr>
          <w:rFonts w:asciiTheme="minorHAnsi" w:eastAsiaTheme="minorEastAsia" w:hAnsiTheme="minorHAnsi" w:cstheme="minorBidi"/>
          <w:sz w:val="22"/>
          <w:szCs w:val="22"/>
          <w:lang w:eastAsia="en-GB"/>
        </w:rPr>
      </w:pPr>
      <w:r>
        <w:t>5.3.23</w:t>
      </w:r>
      <w:r>
        <w:rPr>
          <w:rFonts w:asciiTheme="minorHAnsi" w:eastAsiaTheme="minorEastAsia" w:hAnsiTheme="minorHAnsi" w:cstheme="minorBidi"/>
          <w:sz w:val="22"/>
          <w:szCs w:val="22"/>
          <w:lang w:eastAsia="en-GB"/>
        </w:rPr>
        <w:tab/>
      </w:r>
      <w:r>
        <w:t>Service-URN AVP</w:t>
      </w:r>
      <w:r>
        <w:tab/>
      </w:r>
      <w:r>
        <w:fldChar w:fldCharType="begin" w:fldLock="1"/>
      </w:r>
      <w:r>
        <w:instrText xml:space="preserve"> PAGEREF _Toc83303077 \h </w:instrText>
      </w:r>
      <w:r>
        <w:fldChar w:fldCharType="separate"/>
      </w:r>
      <w:r>
        <w:t>47</w:t>
      </w:r>
      <w:r>
        <w:fldChar w:fldCharType="end"/>
      </w:r>
    </w:p>
    <w:p w14:paraId="718CE058" w14:textId="236C656A" w:rsidR="00720500" w:rsidRDefault="00720500">
      <w:pPr>
        <w:pStyle w:val="TOC3"/>
        <w:rPr>
          <w:rFonts w:asciiTheme="minorHAnsi" w:eastAsiaTheme="minorEastAsia" w:hAnsiTheme="minorHAnsi" w:cstheme="minorBidi"/>
          <w:sz w:val="22"/>
          <w:szCs w:val="22"/>
          <w:lang w:eastAsia="en-GB"/>
        </w:rPr>
      </w:pPr>
      <w:r>
        <w:t>5.3.24</w:t>
      </w:r>
      <w:r>
        <w:rPr>
          <w:rFonts w:asciiTheme="minorHAnsi" w:eastAsiaTheme="minorEastAsia" w:hAnsiTheme="minorHAnsi" w:cstheme="minorBidi"/>
          <w:sz w:val="22"/>
          <w:szCs w:val="22"/>
          <w:lang w:eastAsia="en-GB"/>
        </w:rPr>
        <w:tab/>
      </w:r>
      <w:r>
        <w:t>Acceptable-Service-Info AVP</w:t>
      </w:r>
      <w:r>
        <w:tab/>
      </w:r>
      <w:r>
        <w:fldChar w:fldCharType="begin" w:fldLock="1"/>
      </w:r>
      <w:r>
        <w:instrText xml:space="preserve"> PAGEREF _Toc83303078 \h </w:instrText>
      </w:r>
      <w:r>
        <w:fldChar w:fldCharType="separate"/>
      </w:r>
      <w:r>
        <w:t>47</w:t>
      </w:r>
      <w:r>
        <w:fldChar w:fldCharType="end"/>
      </w:r>
    </w:p>
    <w:p w14:paraId="44878F7F" w14:textId="78C57677" w:rsidR="00720500" w:rsidRDefault="00720500">
      <w:pPr>
        <w:pStyle w:val="TOC3"/>
        <w:rPr>
          <w:rFonts w:asciiTheme="minorHAnsi" w:eastAsiaTheme="minorEastAsia" w:hAnsiTheme="minorHAnsi" w:cstheme="minorBidi"/>
          <w:sz w:val="22"/>
          <w:szCs w:val="22"/>
          <w:lang w:eastAsia="en-GB"/>
        </w:rPr>
      </w:pPr>
      <w:r>
        <w:t>5.3.25</w:t>
      </w:r>
      <w:r>
        <w:rPr>
          <w:rFonts w:asciiTheme="minorHAnsi" w:eastAsiaTheme="minorEastAsia" w:hAnsiTheme="minorHAnsi" w:cstheme="minorBidi"/>
          <w:sz w:val="22"/>
          <w:szCs w:val="22"/>
          <w:lang w:eastAsia="en-GB"/>
        </w:rPr>
        <w:tab/>
      </w:r>
      <w:r>
        <w:t>Service-Info-Status-AVP</w:t>
      </w:r>
      <w:r>
        <w:tab/>
      </w:r>
      <w:r>
        <w:fldChar w:fldCharType="begin" w:fldLock="1"/>
      </w:r>
      <w:r>
        <w:instrText xml:space="preserve"> PAGEREF _Toc83303079 \h </w:instrText>
      </w:r>
      <w:r>
        <w:fldChar w:fldCharType="separate"/>
      </w:r>
      <w:r>
        <w:t>47</w:t>
      </w:r>
      <w:r>
        <w:fldChar w:fldCharType="end"/>
      </w:r>
    </w:p>
    <w:p w14:paraId="1F98DAF9" w14:textId="6A7CCD85"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26</w:t>
      </w:r>
      <w:r>
        <w:rPr>
          <w:rFonts w:asciiTheme="minorHAnsi" w:eastAsiaTheme="minorEastAsia" w:hAnsiTheme="minorHAnsi" w:cstheme="minorBidi"/>
          <w:sz w:val="22"/>
          <w:szCs w:val="22"/>
          <w:lang w:eastAsia="en-GB"/>
        </w:rPr>
        <w:tab/>
      </w:r>
      <w:r>
        <w:t>AF-Signalling-Protocol-AVP</w:t>
      </w:r>
      <w:r>
        <w:tab/>
      </w:r>
      <w:r>
        <w:fldChar w:fldCharType="begin" w:fldLock="1"/>
      </w:r>
      <w:r>
        <w:instrText xml:space="preserve"> PAGEREF _Toc83303080 \h </w:instrText>
      </w:r>
      <w:r>
        <w:fldChar w:fldCharType="separate"/>
      </w:r>
      <w:r>
        <w:t>47</w:t>
      </w:r>
      <w:r>
        <w:fldChar w:fldCharType="end"/>
      </w:r>
    </w:p>
    <w:p w14:paraId="46154225" w14:textId="3DDAE265"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27</w:t>
      </w:r>
      <w:r>
        <w:rPr>
          <w:rFonts w:asciiTheme="minorHAnsi" w:eastAsiaTheme="minorEastAsia" w:hAnsiTheme="minorHAnsi" w:cstheme="minorBidi"/>
          <w:sz w:val="22"/>
          <w:szCs w:val="22"/>
          <w:lang w:eastAsia="en-GB"/>
        </w:rPr>
        <w:tab/>
      </w:r>
      <w:r>
        <w:t>Sponsored-Connectivity-Data AVP</w:t>
      </w:r>
      <w:r>
        <w:tab/>
      </w:r>
      <w:r>
        <w:fldChar w:fldCharType="begin" w:fldLock="1"/>
      </w:r>
      <w:r>
        <w:instrText xml:space="preserve"> PAGEREF _Toc83303081 \h </w:instrText>
      </w:r>
      <w:r>
        <w:fldChar w:fldCharType="separate"/>
      </w:r>
      <w:r>
        <w:t>48</w:t>
      </w:r>
      <w:r>
        <w:fldChar w:fldCharType="end"/>
      </w:r>
    </w:p>
    <w:p w14:paraId="38976E6B" w14:textId="0729DA13"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28</w:t>
      </w:r>
      <w:r>
        <w:rPr>
          <w:rFonts w:asciiTheme="minorHAnsi" w:eastAsiaTheme="minorEastAsia" w:hAnsiTheme="minorHAnsi" w:cstheme="minorBidi"/>
          <w:sz w:val="22"/>
          <w:szCs w:val="22"/>
          <w:lang w:eastAsia="en-GB"/>
        </w:rPr>
        <w:tab/>
      </w:r>
      <w:r>
        <w:t>Sponsor-Identity AVP</w:t>
      </w:r>
      <w:r>
        <w:tab/>
      </w:r>
      <w:r>
        <w:fldChar w:fldCharType="begin" w:fldLock="1"/>
      </w:r>
      <w:r>
        <w:instrText xml:space="preserve"> PAGEREF _Toc83303082 \h </w:instrText>
      </w:r>
      <w:r>
        <w:fldChar w:fldCharType="separate"/>
      </w:r>
      <w:r>
        <w:t>48</w:t>
      </w:r>
      <w:r>
        <w:fldChar w:fldCharType="end"/>
      </w:r>
    </w:p>
    <w:p w14:paraId="2473C4B5" w14:textId="02451D3F"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29</w:t>
      </w:r>
      <w:r>
        <w:rPr>
          <w:rFonts w:asciiTheme="minorHAnsi" w:eastAsiaTheme="minorEastAsia" w:hAnsiTheme="minorHAnsi" w:cstheme="minorBidi"/>
          <w:sz w:val="22"/>
          <w:szCs w:val="22"/>
          <w:lang w:eastAsia="en-GB"/>
        </w:rPr>
        <w:tab/>
      </w:r>
      <w:r>
        <w:t>Application-Service-Provider-Identity AVP</w:t>
      </w:r>
      <w:r>
        <w:tab/>
      </w:r>
      <w:r>
        <w:fldChar w:fldCharType="begin" w:fldLock="1"/>
      </w:r>
      <w:r>
        <w:instrText xml:space="preserve"> PAGEREF _Toc83303083 \h </w:instrText>
      </w:r>
      <w:r>
        <w:fldChar w:fldCharType="separate"/>
      </w:r>
      <w:r>
        <w:t>48</w:t>
      </w:r>
      <w:r>
        <w:fldChar w:fldCharType="end"/>
      </w:r>
    </w:p>
    <w:p w14:paraId="084E1253" w14:textId="3F4462CF"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30</w:t>
      </w:r>
      <w:r>
        <w:rPr>
          <w:rFonts w:asciiTheme="minorHAnsi" w:eastAsiaTheme="minorEastAsia" w:hAnsiTheme="minorHAnsi" w:cstheme="minorBidi"/>
          <w:sz w:val="22"/>
          <w:szCs w:val="22"/>
          <w:lang w:eastAsia="en-GB"/>
        </w:rPr>
        <w:tab/>
      </w:r>
      <w:r>
        <w:t>MPS</w:t>
      </w:r>
      <w:r w:rsidRPr="008456A5">
        <w:rPr>
          <w:rFonts w:eastAsia="SimSun"/>
          <w:lang w:eastAsia="zh-CN"/>
        </w:rPr>
        <w:t>-Identifier</w:t>
      </w:r>
      <w:r>
        <w:t xml:space="preserve"> AVP</w:t>
      </w:r>
      <w:r>
        <w:tab/>
      </w:r>
      <w:r>
        <w:fldChar w:fldCharType="begin" w:fldLock="1"/>
      </w:r>
      <w:r>
        <w:instrText xml:space="preserve"> PAGEREF _Toc83303084 \h </w:instrText>
      </w:r>
      <w:r>
        <w:fldChar w:fldCharType="separate"/>
      </w:r>
      <w:r>
        <w:t>48</w:t>
      </w:r>
      <w:r>
        <w:fldChar w:fldCharType="end"/>
      </w:r>
    </w:p>
    <w:p w14:paraId="3621A0F7" w14:textId="66EDFD86"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31</w:t>
      </w:r>
      <w:r>
        <w:rPr>
          <w:rFonts w:asciiTheme="minorHAnsi" w:eastAsiaTheme="minorEastAsia" w:hAnsiTheme="minorHAnsi" w:cstheme="minorBidi"/>
          <w:sz w:val="22"/>
          <w:szCs w:val="22"/>
          <w:lang w:eastAsia="en-GB"/>
        </w:rPr>
        <w:tab/>
      </w:r>
      <w:r>
        <w:t>Rx-Request-Type AVP</w:t>
      </w:r>
      <w:r>
        <w:tab/>
      </w:r>
      <w:r>
        <w:fldChar w:fldCharType="begin" w:fldLock="1"/>
      </w:r>
      <w:r>
        <w:instrText xml:space="preserve"> PAGEREF _Toc83303085 \h </w:instrText>
      </w:r>
      <w:r>
        <w:fldChar w:fldCharType="separate"/>
      </w:r>
      <w:r>
        <w:t>48</w:t>
      </w:r>
      <w:r>
        <w:fldChar w:fldCharType="end"/>
      </w:r>
    </w:p>
    <w:p w14:paraId="43290104" w14:textId="3CD3F53F"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32</w:t>
      </w:r>
      <w:r>
        <w:rPr>
          <w:rFonts w:asciiTheme="minorHAnsi" w:eastAsiaTheme="minorEastAsia" w:hAnsiTheme="minorHAnsi" w:cstheme="minorBidi"/>
          <w:sz w:val="22"/>
          <w:szCs w:val="22"/>
          <w:lang w:eastAsia="en-GB"/>
        </w:rPr>
        <w:tab/>
      </w:r>
      <w:r>
        <w:t>Min-Requested-Bandwidth-DL AVP</w:t>
      </w:r>
      <w:r>
        <w:tab/>
      </w:r>
      <w:r>
        <w:fldChar w:fldCharType="begin" w:fldLock="1"/>
      </w:r>
      <w:r>
        <w:instrText xml:space="preserve"> PAGEREF _Toc83303086 \h </w:instrText>
      </w:r>
      <w:r>
        <w:fldChar w:fldCharType="separate"/>
      </w:r>
      <w:r>
        <w:t>49</w:t>
      </w:r>
      <w:r>
        <w:fldChar w:fldCharType="end"/>
      </w:r>
    </w:p>
    <w:p w14:paraId="1718D5C4" w14:textId="2117A68D"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33</w:t>
      </w:r>
      <w:r>
        <w:rPr>
          <w:rFonts w:asciiTheme="minorHAnsi" w:eastAsiaTheme="minorEastAsia" w:hAnsiTheme="minorHAnsi" w:cstheme="minorBidi"/>
          <w:sz w:val="22"/>
          <w:szCs w:val="22"/>
          <w:lang w:eastAsia="en-GB"/>
        </w:rPr>
        <w:tab/>
      </w:r>
      <w:r>
        <w:t>Min-Requested-Bandwidth-UL AVP</w:t>
      </w:r>
      <w:r>
        <w:tab/>
      </w:r>
      <w:r>
        <w:fldChar w:fldCharType="begin" w:fldLock="1"/>
      </w:r>
      <w:r>
        <w:instrText xml:space="preserve"> PAGEREF _Toc83303087 \h </w:instrText>
      </w:r>
      <w:r>
        <w:fldChar w:fldCharType="separate"/>
      </w:r>
      <w:r>
        <w:t>49</w:t>
      </w:r>
      <w:r>
        <w:fldChar w:fldCharType="end"/>
      </w:r>
    </w:p>
    <w:p w14:paraId="2ECD757B" w14:textId="6D800297"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34</w:t>
      </w:r>
      <w:r>
        <w:rPr>
          <w:rFonts w:asciiTheme="minorHAnsi" w:eastAsiaTheme="minorEastAsia" w:hAnsiTheme="minorHAnsi" w:cstheme="minorBidi"/>
          <w:sz w:val="22"/>
          <w:szCs w:val="22"/>
          <w:lang w:eastAsia="en-GB"/>
        </w:rPr>
        <w:tab/>
      </w:r>
      <w:r>
        <w:t>Required-Access-Info AVP</w:t>
      </w:r>
      <w:r>
        <w:tab/>
      </w:r>
      <w:r>
        <w:fldChar w:fldCharType="begin" w:fldLock="1"/>
      </w:r>
      <w:r>
        <w:instrText xml:space="preserve"> PAGEREF _Toc83303088 \h </w:instrText>
      </w:r>
      <w:r>
        <w:fldChar w:fldCharType="separate"/>
      </w:r>
      <w:r>
        <w:t>49</w:t>
      </w:r>
      <w:r>
        <w:fldChar w:fldCharType="end"/>
      </w:r>
    </w:p>
    <w:p w14:paraId="1B20A8C8" w14:textId="16182A1E"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35</w:t>
      </w:r>
      <w:r>
        <w:rPr>
          <w:rFonts w:asciiTheme="minorHAnsi" w:eastAsiaTheme="minorEastAsia" w:hAnsiTheme="minorHAnsi" w:cstheme="minorBidi"/>
          <w:sz w:val="22"/>
          <w:szCs w:val="22"/>
          <w:lang w:eastAsia="en-GB"/>
        </w:rPr>
        <w:tab/>
      </w:r>
      <w:r w:rsidRPr="008456A5">
        <w:rPr>
          <w:rFonts w:eastAsia="SimSun"/>
          <w:lang w:eastAsia="zh-CN"/>
        </w:rPr>
        <w:t>IP-Domain-Id</w:t>
      </w:r>
      <w:r>
        <w:t xml:space="preserve"> AVP</w:t>
      </w:r>
      <w:r>
        <w:tab/>
      </w:r>
      <w:r>
        <w:fldChar w:fldCharType="begin" w:fldLock="1"/>
      </w:r>
      <w:r>
        <w:instrText xml:space="preserve"> PAGEREF _Toc83303089 \h </w:instrText>
      </w:r>
      <w:r>
        <w:fldChar w:fldCharType="separate"/>
      </w:r>
      <w:r>
        <w:t>49</w:t>
      </w:r>
      <w:r>
        <w:fldChar w:fldCharType="end"/>
      </w:r>
    </w:p>
    <w:p w14:paraId="4EF7C3DE" w14:textId="2762C9E9" w:rsidR="00720500" w:rsidRDefault="00720500">
      <w:pPr>
        <w:pStyle w:val="TOC3"/>
        <w:rPr>
          <w:rFonts w:asciiTheme="minorHAnsi" w:eastAsiaTheme="minorEastAsia" w:hAnsiTheme="minorHAnsi" w:cstheme="minorBidi"/>
          <w:sz w:val="22"/>
          <w:szCs w:val="22"/>
          <w:lang w:eastAsia="en-GB"/>
        </w:rPr>
      </w:pPr>
      <w:r>
        <w:t>5.3.</w:t>
      </w:r>
      <w:r>
        <w:rPr>
          <w:lang w:eastAsia="ko-KR"/>
        </w:rPr>
        <w:t>36</w:t>
      </w:r>
      <w:r>
        <w:rPr>
          <w:rFonts w:asciiTheme="minorHAnsi" w:eastAsiaTheme="minorEastAsia" w:hAnsiTheme="minorHAnsi" w:cstheme="minorBidi"/>
          <w:sz w:val="22"/>
          <w:szCs w:val="22"/>
          <w:lang w:eastAsia="en-GB"/>
        </w:rPr>
        <w:tab/>
      </w:r>
      <w:r>
        <w:t>GCS</w:t>
      </w:r>
      <w:r w:rsidRPr="008456A5">
        <w:rPr>
          <w:rFonts w:eastAsia="SimSun"/>
          <w:lang w:eastAsia="zh-CN"/>
        </w:rPr>
        <w:t>-Identifier</w:t>
      </w:r>
      <w:r>
        <w:t xml:space="preserve"> AVP</w:t>
      </w:r>
      <w:r>
        <w:tab/>
      </w:r>
      <w:r>
        <w:fldChar w:fldCharType="begin" w:fldLock="1"/>
      </w:r>
      <w:r>
        <w:instrText xml:space="preserve"> PAGEREF _Toc83303090 \h </w:instrText>
      </w:r>
      <w:r>
        <w:fldChar w:fldCharType="separate"/>
      </w:r>
      <w:r>
        <w:t>49</w:t>
      </w:r>
      <w:r>
        <w:fldChar w:fldCharType="end"/>
      </w:r>
    </w:p>
    <w:p w14:paraId="1221F2DE" w14:textId="2E2D5A74" w:rsidR="00720500" w:rsidRDefault="00720500">
      <w:pPr>
        <w:pStyle w:val="TOC3"/>
        <w:rPr>
          <w:rFonts w:asciiTheme="minorHAnsi" w:eastAsiaTheme="minorEastAsia" w:hAnsiTheme="minorHAnsi" w:cstheme="minorBidi"/>
          <w:sz w:val="22"/>
          <w:szCs w:val="22"/>
          <w:lang w:eastAsia="en-GB"/>
        </w:rPr>
      </w:pPr>
      <w:r>
        <w:t>5.3.37</w:t>
      </w:r>
      <w:r>
        <w:rPr>
          <w:rFonts w:asciiTheme="minorHAnsi" w:eastAsiaTheme="minorEastAsia" w:hAnsiTheme="minorHAnsi" w:cstheme="minorBidi"/>
          <w:sz w:val="22"/>
          <w:szCs w:val="22"/>
          <w:lang w:eastAsia="en-GB"/>
        </w:rPr>
        <w:tab/>
      </w:r>
      <w:r>
        <w:t>Sharing-Key-DL AVP</w:t>
      </w:r>
      <w:r>
        <w:tab/>
      </w:r>
      <w:r>
        <w:fldChar w:fldCharType="begin" w:fldLock="1"/>
      </w:r>
      <w:r>
        <w:instrText xml:space="preserve"> PAGEREF _Toc83303091 \h </w:instrText>
      </w:r>
      <w:r>
        <w:fldChar w:fldCharType="separate"/>
      </w:r>
      <w:r>
        <w:t>50</w:t>
      </w:r>
      <w:r>
        <w:fldChar w:fldCharType="end"/>
      </w:r>
    </w:p>
    <w:p w14:paraId="3B6EF29C" w14:textId="0F850514" w:rsidR="00720500" w:rsidRDefault="00720500">
      <w:pPr>
        <w:pStyle w:val="TOC3"/>
        <w:rPr>
          <w:rFonts w:asciiTheme="minorHAnsi" w:eastAsiaTheme="minorEastAsia" w:hAnsiTheme="minorHAnsi" w:cstheme="minorBidi"/>
          <w:sz w:val="22"/>
          <w:szCs w:val="22"/>
          <w:lang w:eastAsia="en-GB"/>
        </w:rPr>
      </w:pPr>
      <w:r>
        <w:t>5.3.38</w:t>
      </w:r>
      <w:r>
        <w:rPr>
          <w:rFonts w:asciiTheme="minorHAnsi" w:eastAsiaTheme="minorEastAsia" w:hAnsiTheme="minorHAnsi" w:cstheme="minorBidi"/>
          <w:sz w:val="22"/>
          <w:szCs w:val="22"/>
          <w:lang w:eastAsia="en-GB"/>
        </w:rPr>
        <w:tab/>
      </w:r>
      <w:r>
        <w:t>Sharing-Key-UL AVP</w:t>
      </w:r>
      <w:r>
        <w:tab/>
      </w:r>
      <w:r>
        <w:fldChar w:fldCharType="begin" w:fldLock="1"/>
      </w:r>
      <w:r>
        <w:instrText xml:space="preserve"> PAGEREF _Toc83303092 \h </w:instrText>
      </w:r>
      <w:r>
        <w:fldChar w:fldCharType="separate"/>
      </w:r>
      <w:r>
        <w:t>50</w:t>
      </w:r>
      <w:r>
        <w:fldChar w:fldCharType="end"/>
      </w:r>
    </w:p>
    <w:p w14:paraId="2A5E1AD9" w14:textId="0CBFB1B5" w:rsidR="00720500" w:rsidRDefault="00720500">
      <w:pPr>
        <w:pStyle w:val="TOC3"/>
        <w:rPr>
          <w:rFonts w:asciiTheme="minorHAnsi" w:eastAsiaTheme="minorEastAsia" w:hAnsiTheme="minorHAnsi" w:cstheme="minorBidi"/>
          <w:sz w:val="22"/>
          <w:szCs w:val="22"/>
          <w:lang w:eastAsia="en-GB"/>
        </w:rPr>
      </w:pPr>
      <w:r>
        <w:t>5.3.39</w:t>
      </w:r>
      <w:r>
        <w:rPr>
          <w:rFonts w:asciiTheme="minorHAnsi" w:eastAsiaTheme="minorEastAsia" w:hAnsiTheme="minorHAnsi" w:cstheme="minorBidi"/>
          <w:sz w:val="22"/>
          <w:szCs w:val="22"/>
          <w:lang w:eastAsia="en-GB"/>
        </w:rPr>
        <w:tab/>
      </w:r>
      <w:r w:rsidRPr="008456A5">
        <w:rPr>
          <w:rFonts w:eastAsia="SimSun"/>
          <w:lang w:eastAsia="zh-CN"/>
        </w:rPr>
        <w:t>Retry-Interval AVP</w:t>
      </w:r>
      <w:r>
        <w:tab/>
      </w:r>
      <w:r>
        <w:fldChar w:fldCharType="begin" w:fldLock="1"/>
      </w:r>
      <w:r>
        <w:instrText xml:space="preserve"> PAGEREF _Toc83303093 \h </w:instrText>
      </w:r>
      <w:r>
        <w:fldChar w:fldCharType="separate"/>
      </w:r>
      <w:r>
        <w:t>50</w:t>
      </w:r>
      <w:r>
        <w:fldChar w:fldCharType="end"/>
      </w:r>
    </w:p>
    <w:p w14:paraId="7738B7F1" w14:textId="5BB5B5DD" w:rsidR="00720500" w:rsidRDefault="00720500">
      <w:pPr>
        <w:pStyle w:val="TOC3"/>
        <w:rPr>
          <w:rFonts w:asciiTheme="minorHAnsi" w:eastAsiaTheme="minorEastAsia" w:hAnsiTheme="minorHAnsi" w:cstheme="minorBidi"/>
          <w:sz w:val="22"/>
          <w:szCs w:val="22"/>
          <w:lang w:eastAsia="en-GB"/>
        </w:rPr>
      </w:pPr>
      <w:r>
        <w:t>5.3.40</w:t>
      </w:r>
      <w:r>
        <w:rPr>
          <w:rFonts w:asciiTheme="minorHAnsi" w:eastAsiaTheme="minorEastAsia" w:hAnsiTheme="minorHAnsi" w:cstheme="minorBidi"/>
          <w:sz w:val="22"/>
          <w:szCs w:val="22"/>
          <w:lang w:eastAsia="en-GB"/>
        </w:rPr>
        <w:tab/>
      </w:r>
      <w:r>
        <w:t>Sponsoring-Action AVP</w:t>
      </w:r>
      <w:r>
        <w:tab/>
      </w:r>
      <w:r>
        <w:fldChar w:fldCharType="begin" w:fldLock="1"/>
      </w:r>
      <w:r>
        <w:instrText xml:space="preserve"> PAGEREF _Toc83303094 \h </w:instrText>
      </w:r>
      <w:r>
        <w:fldChar w:fldCharType="separate"/>
      </w:r>
      <w:r>
        <w:t>50</w:t>
      </w:r>
      <w:r>
        <w:fldChar w:fldCharType="end"/>
      </w:r>
    </w:p>
    <w:p w14:paraId="55F592D5" w14:textId="670D7452" w:rsidR="00720500" w:rsidRDefault="00720500">
      <w:pPr>
        <w:pStyle w:val="TOC3"/>
        <w:rPr>
          <w:rFonts w:asciiTheme="minorHAnsi" w:eastAsiaTheme="minorEastAsia" w:hAnsiTheme="minorHAnsi" w:cstheme="minorBidi"/>
          <w:sz w:val="22"/>
          <w:szCs w:val="22"/>
          <w:lang w:eastAsia="en-GB"/>
        </w:rPr>
      </w:pPr>
      <w:r>
        <w:t>5.3.41</w:t>
      </w:r>
      <w:r>
        <w:rPr>
          <w:rFonts w:asciiTheme="minorHAnsi" w:eastAsiaTheme="minorEastAsia" w:hAnsiTheme="minorHAnsi" w:cstheme="minorBidi"/>
          <w:sz w:val="22"/>
          <w:szCs w:val="22"/>
          <w:lang w:eastAsia="en-GB"/>
        </w:rPr>
        <w:tab/>
      </w:r>
      <w:r>
        <w:t>Max-Supported-Bandwidth-DL AVP</w:t>
      </w:r>
      <w:r>
        <w:tab/>
      </w:r>
      <w:r>
        <w:fldChar w:fldCharType="begin" w:fldLock="1"/>
      </w:r>
      <w:r>
        <w:instrText xml:space="preserve"> PAGEREF _Toc83303095 \h </w:instrText>
      </w:r>
      <w:r>
        <w:fldChar w:fldCharType="separate"/>
      </w:r>
      <w:r>
        <w:t>50</w:t>
      </w:r>
      <w:r>
        <w:fldChar w:fldCharType="end"/>
      </w:r>
    </w:p>
    <w:p w14:paraId="490EE000" w14:textId="31289CCD" w:rsidR="00720500" w:rsidRDefault="00720500">
      <w:pPr>
        <w:pStyle w:val="TOC3"/>
        <w:rPr>
          <w:rFonts w:asciiTheme="minorHAnsi" w:eastAsiaTheme="minorEastAsia" w:hAnsiTheme="minorHAnsi" w:cstheme="minorBidi"/>
          <w:sz w:val="22"/>
          <w:szCs w:val="22"/>
          <w:lang w:eastAsia="en-GB"/>
        </w:rPr>
      </w:pPr>
      <w:r>
        <w:t>5.3.42</w:t>
      </w:r>
      <w:r>
        <w:rPr>
          <w:rFonts w:asciiTheme="minorHAnsi" w:eastAsiaTheme="minorEastAsia" w:hAnsiTheme="minorHAnsi" w:cstheme="minorBidi"/>
          <w:sz w:val="22"/>
          <w:szCs w:val="22"/>
          <w:lang w:eastAsia="en-GB"/>
        </w:rPr>
        <w:tab/>
      </w:r>
      <w:r>
        <w:t>Max-Supported-Bandwidth-UL AVP</w:t>
      </w:r>
      <w:r>
        <w:tab/>
      </w:r>
      <w:r>
        <w:fldChar w:fldCharType="begin" w:fldLock="1"/>
      </w:r>
      <w:r>
        <w:instrText xml:space="preserve"> PAGEREF _Toc83303096 \h </w:instrText>
      </w:r>
      <w:r>
        <w:fldChar w:fldCharType="separate"/>
      </w:r>
      <w:r>
        <w:t>51</w:t>
      </w:r>
      <w:r>
        <w:fldChar w:fldCharType="end"/>
      </w:r>
    </w:p>
    <w:p w14:paraId="5AB44C0C" w14:textId="5D2B3838" w:rsidR="00720500" w:rsidRDefault="00720500">
      <w:pPr>
        <w:pStyle w:val="TOC3"/>
        <w:rPr>
          <w:rFonts w:asciiTheme="minorHAnsi" w:eastAsiaTheme="minorEastAsia" w:hAnsiTheme="minorHAnsi" w:cstheme="minorBidi"/>
          <w:sz w:val="22"/>
          <w:szCs w:val="22"/>
          <w:lang w:eastAsia="en-GB"/>
        </w:rPr>
      </w:pPr>
      <w:r>
        <w:t>5.3.43</w:t>
      </w:r>
      <w:r>
        <w:rPr>
          <w:rFonts w:asciiTheme="minorHAnsi" w:eastAsiaTheme="minorEastAsia" w:hAnsiTheme="minorHAnsi" w:cstheme="minorBidi"/>
          <w:sz w:val="22"/>
          <w:szCs w:val="22"/>
          <w:lang w:eastAsia="en-GB"/>
        </w:rPr>
        <w:tab/>
      </w:r>
      <w:r>
        <w:t>Min-Desired-Bandwidth-DL AVP</w:t>
      </w:r>
      <w:r>
        <w:tab/>
      </w:r>
      <w:r>
        <w:fldChar w:fldCharType="begin" w:fldLock="1"/>
      </w:r>
      <w:r>
        <w:instrText xml:space="preserve"> PAGEREF _Toc83303097 \h </w:instrText>
      </w:r>
      <w:r>
        <w:fldChar w:fldCharType="separate"/>
      </w:r>
      <w:r>
        <w:t>51</w:t>
      </w:r>
      <w:r>
        <w:fldChar w:fldCharType="end"/>
      </w:r>
    </w:p>
    <w:p w14:paraId="51D63F5A" w14:textId="42357664" w:rsidR="00720500" w:rsidRDefault="00720500">
      <w:pPr>
        <w:pStyle w:val="TOC3"/>
        <w:rPr>
          <w:rFonts w:asciiTheme="minorHAnsi" w:eastAsiaTheme="minorEastAsia" w:hAnsiTheme="minorHAnsi" w:cstheme="minorBidi"/>
          <w:sz w:val="22"/>
          <w:szCs w:val="22"/>
          <w:lang w:eastAsia="en-GB"/>
        </w:rPr>
      </w:pPr>
      <w:r>
        <w:t>5.3.44</w:t>
      </w:r>
      <w:r>
        <w:rPr>
          <w:rFonts w:asciiTheme="minorHAnsi" w:eastAsiaTheme="minorEastAsia" w:hAnsiTheme="minorHAnsi" w:cstheme="minorBidi"/>
          <w:sz w:val="22"/>
          <w:szCs w:val="22"/>
          <w:lang w:eastAsia="en-GB"/>
        </w:rPr>
        <w:tab/>
      </w:r>
      <w:r>
        <w:t>Min-Desired-Bandwidth-UL AVP</w:t>
      </w:r>
      <w:r>
        <w:tab/>
      </w:r>
      <w:r>
        <w:fldChar w:fldCharType="begin" w:fldLock="1"/>
      </w:r>
      <w:r>
        <w:instrText xml:space="preserve"> PAGEREF _Toc83303098 \h </w:instrText>
      </w:r>
      <w:r>
        <w:fldChar w:fldCharType="separate"/>
      </w:r>
      <w:r>
        <w:t>51</w:t>
      </w:r>
      <w:r>
        <w:fldChar w:fldCharType="end"/>
      </w:r>
    </w:p>
    <w:p w14:paraId="2349351E" w14:textId="694E56A0"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45</w:t>
      </w:r>
      <w:r>
        <w:rPr>
          <w:rFonts w:asciiTheme="minorHAnsi" w:eastAsiaTheme="minorEastAsia" w:hAnsiTheme="minorHAnsi" w:cstheme="minorBidi"/>
          <w:sz w:val="22"/>
          <w:szCs w:val="22"/>
          <w:lang w:eastAsia="en-GB"/>
        </w:rPr>
        <w:tab/>
      </w:r>
      <w:r>
        <w:t>MCPTT</w:t>
      </w:r>
      <w:r w:rsidRPr="008456A5">
        <w:rPr>
          <w:rFonts w:eastAsia="SimSun"/>
          <w:lang w:eastAsia="zh-CN"/>
        </w:rPr>
        <w:t>-Identifier</w:t>
      </w:r>
      <w:r>
        <w:t xml:space="preserve"> AVP</w:t>
      </w:r>
      <w:r>
        <w:tab/>
      </w:r>
      <w:r>
        <w:fldChar w:fldCharType="begin" w:fldLock="1"/>
      </w:r>
      <w:r>
        <w:instrText xml:space="preserve"> PAGEREF _Toc83303099 \h </w:instrText>
      </w:r>
      <w:r>
        <w:fldChar w:fldCharType="separate"/>
      </w:r>
      <w:r>
        <w:t>51</w:t>
      </w:r>
      <w:r>
        <w:fldChar w:fldCharType="end"/>
      </w:r>
    </w:p>
    <w:p w14:paraId="4A877612" w14:textId="4C0926DA"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45a</w:t>
      </w:r>
      <w:r>
        <w:rPr>
          <w:rFonts w:asciiTheme="minorHAnsi" w:eastAsiaTheme="minorEastAsia" w:hAnsiTheme="minorHAnsi" w:cstheme="minorBidi"/>
          <w:sz w:val="22"/>
          <w:szCs w:val="22"/>
          <w:lang w:eastAsia="en-GB"/>
        </w:rPr>
        <w:tab/>
      </w:r>
      <w:r>
        <w:t>MCVideo</w:t>
      </w:r>
      <w:r>
        <w:rPr>
          <w:lang w:eastAsia="zh-CN"/>
        </w:rPr>
        <w:t>-Identifier</w:t>
      </w:r>
      <w:r>
        <w:t xml:space="preserve"> AVP</w:t>
      </w:r>
      <w:r>
        <w:tab/>
      </w:r>
      <w:r>
        <w:fldChar w:fldCharType="begin" w:fldLock="1"/>
      </w:r>
      <w:r>
        <w:instrText xml:space="preserve"> PAGEREF _Toc83303100 \h </w:instrText>
      </w:r>
      <w:r>
        <w:fldChar w:fldCharType="separate"/>
      </w:r>
      <w:r>
        <w:t>51</w:t>
      </w:r>
      <w:r>
        <w:fldChar w:fldCharType="end"/>
      </w:r>
    </w:p>
    <w:p w14:paraId="49C976E4" w14:textId="02FE527E" w:rsidR="00720500" w:rsidRDefault="00720500">
      <w:pPr>
        <w:pStyle w:val="TOC3"/>
        <w:rPr>
          <w:rFonts w:asciiTheme="minorHAnsi" w:eastAsiaTheme="minorEastAsia" w:hAnsiTheme="minorHAnsi" w:cstheme="minorBidi"/>
          <w:sz w:val="22"/>
          <w:szCs w:val="22"/>
          <w:lang w:eastAsia="en-GB"/>
        </w:rPr>
      </w:pPr>
      <w:r>
        <w:t>5.3.</w:t>
      </w:r>
      <w:r>
        <w:rPr>
          <w:lang w:eastAsia="zh-CN"/>
        </w:rPr>
        <w:t>46</w:t>
      </w:r>
      <w:r>
        <w:rPr>
          <w:rFonts w:asciiTheme="minorHAnsi" w:eastAsiaTheme="minorEastAsia" w:hAnsiTheme="minorHAnsi" w:cstheme="minorBidi"/>
          <w:sz w:val="22"/>
          <w:szCs w:val="22"/>
          <w:lang w:eastAsia="en-GB"/>
        </w:rPr>
        <w:tab/>
      </w:r>
      <w:r>
        <w:rPr>
          <w:lang w:eastAsia="zh-CN"/>
        </w:rPr>
        <w:t>Service-Authorization-Info</w:t>
      </w:r>
      <w:r>
        <w:t xml:space="preserve"> AVP</w:t>
      </w:r>
      <w:r>
        <w:tab/>
      </w:r>
      <w:r>
        <w:fldChar w:fldCharType="begin" w:fldLock="1"/>
      </w:r>
      <w:r>
        <w:instrText xml:space="preserve"> PAGEREF _Toc83303101 \h </w:instrText>
      </w:r>
      <w:r>
        <w:fldChar w:fldCharType="separate"/>
      </w:r>
      <w:r>
        <w:t>51</w:t>
      </w:r>
      <w:r>
        <w:fldChar w:fldCharType="end"/>
      </w:r>
    </w:p>
    <w:p w14:paraId="50E2E750" w14:textId="591638E2" w:rsidR="00720500" w:rsidRDefault="00720500">
      <w:pPr>
        <w:pStyle w:val="TOC3"/>
        <w:rPr>
          <w:rFonts w:asciiTheme="minorHAnsi" w:eastAsiaTheme="minorEastAsia" w:hAnsiTheme="minorHAnsi" w:cstheme="minorBidi"/>
          <w:sz w:val="22"/>
          <w:szCs w:val="22"/>
          <w:lang w:eastAsia="en-GB"/>
        </w:rPr>
      </w:pPr>
      <w:r>
        <w:t>5.3.47</w:t>
      </w:r>
      <w:r>
        <w:rPr>
          <w:rFonts w:asciiTheme="minorHAnsi" w:eastAsiaTheme="minorEastAsia" w:hAnsiTheme="minorHAnsi" w:cstheme="minorBidi"/>
          <w:sz w:val="22"/>
          <w:szCs w:val="22"/>
          <w:lang w:eastAsia="en-GB"/>
        </w:rPr>
        <w:tab/>
      </w:r>
      <w:r>
        <w:t>Priority-Sharing-Indicator AVP</w:t>
      </w:r>
      <w:r>
        <w:tab/>
      </w:r>
      <w:r>
        <w:fldChar w:fldCharType="begin" w:fldLock="1"/>
      </w:r>
      <w:r>
        <w:instrText xml:space="preserve"> PAGEREF _Toc83303102 \h </w:instrText>
      </w:r>
      <w:r>
        <w:fldChar w:fldCharType="separate"/>
      </w:r>
      <w:r>
        <w:t>51</w:t>
      </w:r>
      <w:r>
        <w:fldChar w:fldCharType="end"/>
      </w:r>
    </w:p>
    <w:p w14:paraId="2BD0C3C7" w14:textId="625A0070" w:rsidR="00720500" w:rsidRDefault="00720500">
      <w:pPr>
        <w:pStyle w:val="TOC3"/>
        <w:rPr>
          <w:rFonts w:asciiTheme="minorHAnsi" w:eastAsiaTheme="minorEastAsia" w:hAnsiTheme="minorHAnsi" w:cstheme="minorBidi"/>
          <w:sz w:val="22"/>
          <w:szCs w:val="22"/>
          <w:lang w:eastAsia="en-GB"/>
        </w:rPr>
      </w:pPr>
      <w:r>
        <w:t>5.3.</w:t>
      </w:r>
      <w:r w:rsidRPr="008456A5">
        <w:rPr>
          <w:rFonts w:eastAsia="SimSun"/>
          <w:lang w:eastAsia="zh-CN"/>
        </w:rPr>
        <w:t>48</w:t>
      </w:r>
      <w:r>
        <w:rPr>
          <w:rFonts w:asciiTheme="minorHAnsi" w:eastAsiaTheme="minorEastAsia" w:hAnsiTheme="minorHAnsi" w:cstheme="minorBidi"/>
          <w:sz w:val="22"/>
          <w:szCs w:val="22"/>
          <w:lang w:eastAsia="en-GB"/>
        </w:rPr>
        <w:tab/>
      </w:r>
      <w:r w:rsidRPr="008456A5">
        <w:rPr>
          <w:rFonts w:eastAsia="SimSun"/>
          <w:lang w:eastAsia="zh-CN"/>
        </w:rPr>
        <w:t>Media-Component-Status</w:t>
      </w:r>
      <w:r>
        <w:t xml:space="preserve"> </w:t>
      </w:r>
      <w:r w:rsidRPr="008456A5">
        <w:rPr>
          <w:rFonts w:eastAsia="SimSun"/>
          <w:lang w:eastAsia="zh-CN"/>
        </w:rPr>
        <w:t>AVP</w:t>
      </w:r>
      <w:r>
        <w:tab/>
      </w:r>
      <w:r>
        <w:fldChar w:fldCharType="begin" w:fldLock="1"/>
      </w:r>
      <w:r>
        <w:instrText xml:space="preserve"> PAGEREF _Toc83303103 \h </w:instrText>
      </w:r>
      <w:r>
        <w:fldChar w:fldCharType="separate"/>
      </w:r>
      <w:r>
        <w:t>52</w:t>
      </w:r>
      <w:r>
        <w:fldChar w:fldCharType="end"/>
      </w:r>
    </w:p>
    <w:p w14:paraId="02F3695C" w14:textId="7EFF8A8A" w:rsidR="00720500" w:rsidRDefault="00720500">
      <w:pPr>
        <w:pStyle w:val="TOC3"/>
        <w:rPr>
          <w:rFonts w:asciiTheme="minorHAnsi" w:eastAsiaTheme="minorEastAsia" w:hAnsiTheme="minorHAnsi" w:cstheme="minorBidi"/>
          <w:sz w:val="22"/>
          <w:szCs w:val="22"/>
          <w:lang w:eastAsia="en-GB"/>
        </w:rPr>
      </w:pPr>
      <w:r>
        <w:t>5.3.</w:t>
      </w:r>
      <w:r>
        <w:rPr>
          <w:lang w:eastAsia="zh-CN"/>
        </w:rPr>
        <w:t>49</w:t>
      </w:r>
      <w:r>
        <w:rPr>
          <w:rFonts w:asciiTheme="minorHAnsi" w:eastAsiaTheme="minorEastAsia" w:hAnsiTheme="minorHAnsi" w:cstheme="minorBidi"/>
          <w:sz w:val="22"/>
          <w:szCs w:val="22"/>
          <w:lang w:eastAsia="en-GB"/>
        </w:rPr>
        <w:tab/>
      </w:r>
      <w:r>
        <w:rPr>
          <w:lang w:eastAsia="zh-CN"/>
        </w:rPr>
        <w:t xml:space="preserve">Content-Version </w:t>
      </w:r>
      <w:r>
        <w:t>AVP</w:t>
      </w:r>
      <w:r>
        <w:tab/>
      </w:r>
      <w:r>
        <w:fldChar w:fldCharType="begin" w:fldLock="1"/>
      </w:r>
      <w:r>
        <w:instrText xml:space="preserve"> PAGEREF _Toc83303104 \h </w:instrText>
      </w:r>
      <w:r>
        <w:fldChar w:fldCharType="separate"/>
      </w:r>
      <w:r>
        <w:t>52</w:t>
      </w:r>
      <w:r>
        <w:fldChar w:fldCharType="end"/>
      </w:r>
    </w:p>
    <w:p w14:paraId="4F1DAD83" w14:textId="2778F297" w:rsidR="00720500" w:rsidRDefault="00720500">
      <w:pPr>
        <w:pStyle w:val="TOC3"/>
        <w:rPr>
          <w:rFonts w:asciiTheme="minorHAnsi" w:eastAsiaTheme="minorEastAsia" w:hAnsiTheme="minorHAnsi" w:cstheme="minorBidi"/>
          <w:sz w:val="22"/>
          <w:szCs w:val="22"/>
          <w:lang w:eastAsia="en-GB"/>
        </w:rPr>
      </w:pPr>
      <w:r>
        <w:t>5.3.50</w:t>
      </w:r>
      <w:r>
        <w:rPr>
          <w:rFonts w:asciiTheme="minorHAnsi" w:eastAsiaTheme="minorEastAsia" w:hAnsiTheme="minorHAnsi" w:cstheme="minorBidi"/>
          <w:sz w:val="22"/>
          <w:szCs w:val="22"/>
          <w:lang w:eastAsia="en-GB"/>
        </w:rPr>
        <w:tab/>
      </w:r>
      <w:r>
        <w:t>AF-Requested-Data AVP</w:t>
      </w:r>
      <w:r>
        <w:tab/>
      </w:r>
      <w:r>
        <w:fldChar w:fldCharType="begin" w:fldLock="1"/>
      </w:r>
      <w:r>
        <w:instrText xml:space="preserve"> PAGEREF _Toc83303105 \h </w:instrText>
      </w:r>
      <w:r>
        <w:fldChar w:fldCharType="separate"/>
      </w:r>
      <w:r>
        <w:t>52</w:t>
      </w:r>
      <w:r>
        <w:fldChar w:fldCharType="end"/>
      </w:r>
    </w:p>
    <w:p w14:paraId="4096522F" w14:textId="33A1DF27" w:rsidR="00720500" w:rsidRDefault="00720500">
      <w:pPr>
        <w:pStyle w:val="TOC3"/>
        <w:rPr>
          <w:rFonts w:asciiTheme="minorHAnsi" w:eastAsiaTheme="minorEastAsia" w:hAnsiTheme="minorHAnsi" w:cstheme="minorBidi"/>
          <w:sz w:val="22"/>
          <w:szCs w:val="22"/>
          <w:lang w:eastAsia="en-GB"/>
        </w:rPr>
      </w:pPr>
      <w:r>
        <w:t>5.3.51</w:t>
      </w:r>
      <w:r>
        <w:rPr>
          <w:rFonts w:asciiTheme="minorHAnsi" w:eastAsiaTheme="minorEastAsia" w:hAnsiTheme="minorHAnsi" w:cstheme="minorBidi"/>
          <w:sz w:val="22"/>
          <w:szCs w:val="22"/>
          <w:lang w:eastAsia="en-GB"/>
        </w:rPr>
        <w:tab/>
      </w:r>
      <w:r>
        <w:rPr>
          <w:lang w:eastAsia="zh-CN"/>
        </w:rPr>
        <w:t>Pre-emption-Control-Info</w:t>
      </w:r>
      <w:r>
        <w:t xml:space="preserve"> AVP</w:t>
      </w:r>
      <w:r>
        <w:tab/>
      </w:r>
      <w:r>
        <w:fldChar w:fldCharType="begin" w:fldLock="1"/>
      </w:r>
      <w:r>
        <w:instrText xml:space="preserve"> PAGEREF _Toc83303106 \h </w:instrText>
      </w:r>
      <w:r>
        <w:fldChar w:fldCharType="separate"/>
      </w:r>
      <w:r>
        <w:t>52</w:t>
      </w:r>
      <w:r>
        <w:fldChar w:fldCharType="end"/>
      </w:r>
    </w:p>
    <w:p w14:paraId="61DBAC84" w14:textId="064F9B0C" w:rsidR="00720500" w:rsidRDefault="00720500">
      <w:pPr>
        <w:pStyle w:val="TOC3"/>
        <w:rPr>
          <w:rFonts w:asciiTheme="minorHAnsi" w:eastAsiaTheme="minorEastAsia" w:hAnsiTheme="minorHAnsi" w:cstheme="minorBidi"/>
          <w:sz w:val="22"/>
          <w:szCs w:val="22"/>
          <w:lang w:eastAsia="en-GB"/>
        </w:rPr>
      </w:pPr>
      <w:r>
        <w:t>5.3.52</w:t>
      </w:r>
      <w:r>
        <w:rPr>
          <w:rFonts w:asciiTheme="minorHAnsi" w:eastAsiaTheme="minorEastAsia" w:hAnsiTheme="minorHAnsi" w:cstheme="minorBidi"/>
          <w:sz w:val="22"/>
          <w:szCs w:val="22"/>
          <w:lang w:eastAsia="en-GB"/>
        </w:rPr>
        <w:tab/>
      </w:r>
      <w:r>
        <w:t>Extended-Max-Requested-BW-DL AVP</w:t>
      </w:r>
      <w:r>
        <w:tab/>
      </w:r>
      <w:r>
        <w:fldChar w:fldCharType="begin" w:fldLock="1"/>
      </w:r>
      <w:r>
        <w:instrText xml:space="preserve"> PAGEREF _Toc83303107 \h </w:instrText>
      </w:r>
      <w:r>
        <w:fldChar w:fldCharType="separate"/>
      </w:r>
      <w:r>
        <w:t>53</w:t>
      </w:r>
      <w:r>
        <w:fldChar w:fldCharType="end"/>
      </w:r>
    </w:p>
    <w:p w14:paraId="43761CD1" w14:textId="574D77E5" w:rsidR="00720500" w:rsidRDefault="00720500">
      <w:pPr>
        <w:pStyle w:val="TOC3"/>
        <w:rPr>
          <w:rFonts w:asciiTheme="minorHAnsi" w:eastAsiaTheme="minorEastAsia" w:hAnsiTheme="minorHAnsi" w:cstheme="minorBidi"/>
          <w:sz w:val="22"/>
          <w:szCs w:val="22"/>
          <w:lang w:eastAsia="en-GB"/>
        </w:rPr>
      </w:pPr>
      <w:r>
        <w:t>5.3.53</w:t>
      </w:r>
      <w:r>
        <w:rPr>
          <w:rFonts w:asciiTheme="minorHAnsi" w:eastAsiaTheme="minorEastAsia" w:hAnsiTheme="minorHAnsi" w:cstheme="minorBidi"/>
          <w:sz w:val="22"/>
          <w:szCs w:val="22"/>
          <w:lang w:eastAsia="en-GB"/>
        </w:rPr>
        <w:tab/>
      </w:r>
      <w:r>
        <w:t>Extended-Max-Requested-BW-UL AVP</w:t>
      </w:r>
      <w:r>
        <w:tab/>
      </w:r>
      <w:r>
        <w:fldChar w:fldCharType="begin" w:fldLock="1"/>
      </w:r>
      <w:r>
        <w:instrText xml:space="preserve"> PAGEREF _Toc83303108 \h </w:instrText>
      </w:r>
      <w:r>
        <w:fldChar w:fldCharType="separate"/>
      </w:r>
      <w:r>
        <w:t>53</w:t>
      </w:r>
      <w:r>
        <w:fldChar w:fldCharType="end"/>
      </w:r>
    </w:p>
    <w:p w14:paraId="253C681A" w14:textId="708948FF" w:rsidR="00720500" w:rsidRDefault="00720500">
      <w:pPr>
        <w:pStyle w:val="TOC3"/>
        <w:rPr>
          <w:rFonts w:asciiTheme="minorHAnsi" w:eastAsiaTheme="minorEastAsia" w:hAnsiTheme="minorHAnsi" w:cstheme="minorBidi"/>
          <w:sz w:val="22"/>
          <w:szCs w:val="22"/>
          <w:lang w:eastAsia="en-GB"/>
        </w:rPr>
      </w:pPr>
      <w:r>
        <w:t>5.3.54</w:t>
      </w:r>
      <w:r>
        <w:rPr>
          <w:rFonts w:asciiTheme="minorHAnsi" w:eastAsiaTheme="minorEastAsia" w:hAnsiTheme="minorHAnsi" w:cstheme="minorBidi"/>
          <w:sz w:val="22"/>
          <w:szCs w:val="22"/>
          <w:lang w:eastAsia="en-GB"/>
        </w:rPr>
        <w:tab/>
      </w:r>
      <w:r>
        <w:t>Extended-Max-Supported-BW-DL AVP</w:t>
      </w:r>
      <w:r>
        <w:tab/>
      </w:r>
      <w:r>
        <w:fldChar w:fldCharType="begin" w:fldLock="1"/>
      </w:r>
      <w:r>
        <w:instrText xml:space="preserve"> PAGEREF _Toc83303109 \h </w:instrText>
      </w:r>
      <w:r>
        <w:fldChar w:fldCharType="separate"/>
      </w:r>
      <w:r>
        <w:t>53</w:t>
      </w:r>
      <w:r>
        <w:fldChar w:fldCharType="end"/>
      </w:r>
    </w:p>
    <w:p w14:paraId="19726FAF" w14:textId="7FF49105" w:rsidR="00720500" w:rsidRDefault="00720500">
      <w:pPr>
        <w:pStyle w:val="TOC3"/>
        <w:rPr>
          <w:rFonts w:asciiTheme="minorHAnsi" w:eastAsiaTheme="minorEastAsia" w:hAnsiTheme="minorHAnsi" w:cstheme="minorBidi"/>
          <w:sz w:val="22"/>
          <w:szCs w:val="22"/>
          <w:lang w:eastAsia="en-GB"/>
        </w:rPr>
      </w:pPr>
      <w:r>
        <w:t>5.3.55</w:t>
      </w:r>
      <w:r>
        <w:rPr>
          <w:rFonts w:asciiTheme="minorHAnsi" w:eastAsiaTheme="minorEastAsia" w:hAnsiTheme="minorHAnsi" w:cstheme="minorBidi"/>
          <w:sz w:val="22"/>
          <w:szCs w:val="22"/>
          <w:lang w:eastAsia="en-GB"/>
        </w:rPr>
        <w:tab/>
      </w:r>
      <w:r>
        <w:t>Extended-Max-Supported-BW-UL AVP</w:t>
      </w:r>
      <w:r>
        <w:tab/>
      </w:r>
      <w:r>
        <w:fldChar w:fldCharType="begin" w:fldLock="1"/>
      </w:r>
      <w:r>
        <w:instrText xml:space="preserve"> PAGEREF _Toc83303110 \h </w:instrText>
      </w:r>
      <w:r>
        <w:fldChar w:fldCharType="separate"/>
      </w:r>
      <w:r>
        <w:t>53</w:t>
      </w:r>
      <w:r>
        <w:fldChar w:fldCharType="end"/>
      </w:r>
    </w:p>
    <w:p w14:paraId="563355EE" w14:textId="5496C94B" w:rsidR="00720500" w:rsidRDefault="00720500">
      <w:pPr>
        <w:pStyle w:val="TOC3"/>
        <w:rPr>
          <w:rFonts w:asciiTheme="minorHAnsi" w:eastAsiaTheme="minorEastAsia" w:hAnsiTheme="minorHAnsi" w:cstheme="minorBidi"/>
          <w:sz w:val="22"/>
          <w:szCs w:val="22"/>
          <w:lang w:eastAsia="en-GB"/>
        </w:rPr>
      </w:pPr>
      <w:r>
        <w:t>5.3.56</w:t>
      </w:r>
      <w:r>
        <w:rPr>
          <w:rFonts w:asciiTheme="minorHAnsi" w:eastAsiaTheme="minorEastAsia" w:hAnsiTheme="minorHAnsi" w:cstheme="minorBidi"/>
          <w:sz w:val="22"/>
          <w:szCs w:val="22"/>
          <w:lang w:eastAsia="en-GB"/>
        </w:rPr>
        <w:tab/>
      </w:r>
      <w:r>
        <w:t>Extended-Min-Desired-BW-DL AVP</w:t>
      </w:r>
      <w:r>
        <w:tab/>
      </w:r>
      <w:r>
        <w:fldChar w:fldCharType="begin" w:fldLock="1"/>
      </w:r>
      <w:r>
        <w:instrText xml:space="preserve"> PAGEREF _Toc83303111 \h </w:instrText>
      </w:r>
      <w:r>
        <w:fldChar w:fldCharType="separate"/>
      </w:r>
      <w:r>
        <w:t>53</w:t>
      </w:r>
      <w:r>
        <w:fldChar w:fldCharType="end"/>
      </w:r>
    </w:p>
    <w:p w14:paraId="0A745EA3" w14:textId="113D2040" w:rsidR="00720500" w:rsidRDefault="00720500">
      <w:pPr>
        <w:pStyle w:val="TOC3"/>
        <w:rPr>
          <w:rFonts w:asciiTheme="minorHAnsi" w:eastAsiaTheme="minorEastAsia" w:hAnsiTheme="minorHAnsi" w:cstheme="minorBidi"/>
          <w:sz w:val="22"/>
          <w:szCs w:val="22"/>
          <w:lang w:eastAsia="en-GB"/>
        </w:rPr>
      </w:pPr>
      <w:r>
        <w:t>5.3.57</w:t>
      </w:r>
      <w:r>
        <w:rPr>
          <w:rFonts w:asciiTheme="minorHAnsi" w:eastAsiaTheme="minorEastAsia" w:hAnsiTheme="minorHAnsi" w:cstheme="minorBidi"/>
          <w:sz w:val="22"/>
          <w:szCs w:val="22"/>
          <w:lang w:eastAsia="en-GB"/>
        </w:rPr>
        <w:tab/>
      </w:r>
      <w:r>
        <w:t>Extended-Min-Desired-BW-UL AVP</w:t>
      </w:r>
      <w:r>
        <w:tab/>
      </w:r>
      <w:r>
        <w:fldChar w:fldCharType="begin" w:fldLock="1"/>
      </w:r>
      <w:r>
        <w:instrText xml:space="preserve"> PAGEREF _Toc83303112 \h </w:instrText>
      </w:r>
      <w:r>
        <w:fldChar w:fldCharType="separate"/>
      </w:r>
      <w:r>
        <w:t>53</w:t>
      </w:r>
      <w:r>
        <w:fldChar w:fldCharType="end"/>
      </w:r>
    </w:p>
    <w:p w14:paraId="2D5F3828" w14:textId="164EAE6C"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58</w:t>
      </w:r>
      <w:r>
        <w:rPr>
          <w:rFonts w:asciiTheme="minorHAnsi" w:eastAsiaTheme="minorEastAsia" w:hAnsiTheme="minorHAnsi" w:cstheme="minorBidi"/>
          <w:sz w:val="22"/>
          <w:szCs w:val="22"/>
          <w:lang w:eastAsia="en-GB"/>
        </w:rPr>
        <w:tab/>
      </w:r>
      <w:r>
        <w:t>Extended-Min-Requested-BW-DL AVP</w:t>
      </w:r>
      <w:r>
        <w:tab/>
      </w:r>
      <w:r>
        <w:fldChar w:fldCharType="begin" w:fldLock="1"/>
      </w:r>
      <w:r>
        <w:instrText xml:space="preserve"> PAGEREF _Toc83303113 \h </w:instrText>
      </w:r>
      <w:r>
        <w:fldChar w:fldCharType="separate"/>
      </w:r>
      <w:r>
        <w:t>54</w:t>
      </w:r>
      <w:r>
        <w:fldChar w:fldCharType="end"/>
      </w:r>
    </w:p>
    <w:p w14:paraId="38FA1F10" w14:textId="09A1ADAC"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59</w:t>
      </w:r>
      <w:r>
        <w:rPr>
          <w:rFonts w:asciiTheme="minorHAnsi" w:eastAsiaTheme="minorEastAsia" w:hAnsiTheme="minorHAnsi" w:cstheme="minorBidi"/>
          <w:sz w:val="22"/>
          <w:szCs w:val="22"/>
          <w:lang w:eastAsia="en-GB"/>
        </w:rPr>
        <w:tab/>
      </w:r>
      <w:r>
        <w:t>Extended-Min-Requested-BW-UL AVP</w:t>
      </w:r>
      <w:r>
        <w:tab/>
      </w:r>
      <w:r>
        <w:fldChar w:fldCharType="begin" w:fldLock="1"/>
      </w:r>
      <w:r>
        <w:instrText xml:space="preserve"> PAGEREF _Toc83303114 \h </w:instrText>
      </w:r>
      <w:r>
        <w:fldChar w:fldCharType="separate"/>
      </w:r>
      <w:r>
        <w:t>54</w:t>
      </w:r>
      <w:r>
        <w:fldChar w:fldCharType="end"/>
      </w:r>
    </w:p>
    <w:p w14:paraId="6E867C0E" w14:textId="77E2346D" w:rsidR="00720500" w:rsidRDefault="00720500">
      <w:pPr>
        <w:pStyle w:val="TOC3"/>
        <w:rPr>
          <w:rFonts w:asciiTheme="minorHAnsi" w:eastAsiaTheme="minorEastAsia" w:hAnsiTheme="minorHAnsi" w:cstheme="minorBidi"/>
          <w:sz w:val="22"/>
          <w:szCs w:val="22"/>
          <w:lang w:eastAsia="en-GB"/>
        </w:rPr>
      </w:pPr>
      <w:r>
        <w:t>5.3.60</w:t>
      </w:r>
      <w:r>
        <w:rPr>
          <w:rFonts w:asciiTheme="minorHAnsi" w:eastAsiaTheme="minorEastAsia" w:hAnsiTheme="minorHAnsi" w:cstheme="minorBidi"/>
          <w:sz w:val="22"/>
          <w:szCs w:val="22"/>
          <w:lang w:eastAsia="en-GB"/>
        </w:rPr>
        <w:tab/>
      </w:r>
      <w:r>
        <w:t>IMS-Content-Identifier AVP</w:t>
      </w:r>
      <w:r>
        <w:tab/>
      </w:r>
      <w:r>
        <w:fldChar w:fldCharType="begin" w:fldLock="1"/>
      </w:r>
      <w:r>
        <w:instrText xml:space="preserve"> PAGEREF _Toc83303115 \h </w:instrText>
      </w:r>
      <w:r>
        <w:fldChar w:fldCharType="separate"/>
      </w:r>
      <w:r>
        <w:t>54</w:t>
      </w:r>
      <w:r>
        <w:fldChar w:fldCharType="end"/>
      </w:r>
    </w:p>
    <w:p w14:paraId="38521DB9" w14:textId="12556A8D" w:rsidR="00720500" w:rsidRDefault="00720500">
      <w:pPr>
        <w:pStyle w:val="TOC3"/>
        <w:rPr>
          <w:rFonts w:asciiTheme="minorHAnsi" w:eastAsiaTheme="minorEastAsia" w:hAnsiTheme="minorHAnsi" w:cstheme="minorBidi"/>
          <w:sz w:val="22"/>
          <w:szCs w:val="22"/>
          <w:lang w:eastAsia="en-GB"/>
        </w:rPr>
      </w:pPr>
      <w:r>
        <w:t>5.3.61</w:t>
      </w:r>
      <w:r>
        <w:rPr>
          <w:rFonts w:asciiTheme="minorHAnsi" w:eastAsiaTheme="minorEastAsia" w:hAnsiTheme="minorHAnsi" w:cstheme="minorBidi"/>
          <w:sz w:val="22"/>
          <w:szCs w:val="22"/>
          <w:lang w:eastAsia="en-GB"/>
        </w:rPr>
        <w:tab/>
      </w:r>
      <w:r>
        <w:t>IMS-Content-Type AVP</w:t>
      </w:r>
      <w:r>
        <w:tab/>
      </w:r>
      <w:r>
        <w:fldChar w:fldCharType="begin" w:fldLock="1"/>
      </w:r>
      <w:r>
        <w:instrText xml:space="preserve"> PAGEREF _Toc83303116 \h </w:instrText>
      </w:r>
      <w:r>
        <w:fldChar w:fldCharType="separate"/>
      </w:r>
      <w:r>
        <w:t>54</w:t>
      </w:r>
      <w:r>
        <w:fldChar w:fldCharType="end"/>
      </w:r>
    </w:p>
    <w:p w14:paraId="414B06C4" w14:textId="7F9A7051" w:rsidR="00720500" w:rsidRDefault="00720500">
      <w:pPr>
        <w:pStyle w:val="TOC3"/>
        <w:rPr>
          <w:rFonts w:asciiTheme="minorHAnsi" w:eastAsiaTheme="minorEastAsia" w:hAnsiTheme="minorHAnsi" w:cstheme="minorBidi"/>
          <w:sz w:val="22"/>
          <w:szCs w:val="22"/>
          <w:lang w:eastAsia="en-GB"/>
        </w:rPr>
      </w:pPr>
      <w:r>
        <w:t>5.3.62</w:t>
      </w:r>
      <w:r>
        <w:rPr>
          <w:rFonts w:asciiTheme="minorHAnsi" w:eastAsiaTheme="minorEastAsia" w:hAnsiTheme="minorHAnsi" w:cstheme="minorBidi"/>
          <w:sz w:val="22"/>
          <w:szCs w:val="22"/>
          <w:lang w:eastAsia="en-GB"/>
        </w:rPr>
        <w:tab/>
      </w:r>
      <w:r>
        <w:t>Callee-Information AVP</w:t>
      </w:r>
      <w:r>
        <w:tab/>
      </w:r>
      <w:r>
        <w:fldChar w:fldCharType="begin" w:fldLock="1"/>
      </w:r>
      <w:r>
        <w:instrText xml:space="preserve"> PAGEREF _Toc83303117 \h </w:instrText>
      </w:r>
      <w:r>
        <w:fldChar w:fldCharType="separate"/>
      </w:r>
      <w:r>
        <w:t>54</w:t>
      </w:r>
      <w:r>
        <w:fldChar w:fldCharType="end"/>
      </w:r>
    </w:p>
    <w:p w14:paraId="764F6EC2" w14:textId="55764F83" w:rsidR="00720500" w:rsidRDefault="00720500">
      <w:pPr>
        <w:pStyle w:val="TOC3"/>
        <w:rPr>
          <w:rFonts w:asciiTheme="minorHAnsi" w:eastAsiaTheme="minorEastAsia" w:hAnsiTheme="minorHAnsi" w:cstheme="minorBidi"/>
          <w:sz w:val="22"/>
          <w:szCs w:val="22"/>
          <w:lang w:eastAsia="en-GB"/>
        </w:rPr>
      </w:pPr>
      <w:r>
        <w:t>5.3.63</w:t>
      </w:r>
      <w:r>
        <w:rPr>
          <w:rFonts w:asciiTheme="minorHAnsi" w:eastAsiaTheme="minorEastAsia" w:hAnsiTheme="minorHAnsi" w:cstheme="minorBidi"/>
          <w:sz w:val="22"/>
          <w:szCs w:val="22"/>
          <w:lang w:eastAsia="en-GB"/>
        </w:rPr>
        <w:tab/>
      </w:r>
      <w:r>
        <w:t>FLUS</w:t>
      </w:r>
      <w:r w:rsidRPr="008456A5">
        <w:rPr>
          <w:rFonts w:eastAsia="SimSun"/>
          <w:lang w:eastAsia="zh-CN"/>
        </w:rPr>
        <w:t>-Identifier</w:t>
      </w:r>
      <w:r>
        <w:t xml:space="preserve"> AVP</w:t>
      </w:r>
      <w:r>
        <w:tab/>
      </w:r>
      <w:r>
        <w:fldChar w:fldCharType="begin" w:fldLock="1"/>
      </w:r>
      <w:r>
        <w:instrText xml:space="preserve"> PAGEREF _Toc83303118 \h </w:instrText>
      </w:r>
      <w:r>
        <w:fldChar w:fldCharType="separate"/>
      </w:r>
      <w:r>
        <w:t>54</w:t>
      </w:r>
      <w:r>
        <w:fldChar w:fldCharType="end"/>
      </w:r>
    </w:p>
    <w:p w14:paraId="6058F559" w14:textId="27DE5C70" w:rsidR="00720500" w:rsidRDefault="00720500">
      <w:pPr>
        <w:pStyle w:val="TOC3"/>
        <w:rPr>
          <w:rFonts w:asciiTheme="minorHAnsi" w:eastAsiaTheme="minorEastAsia" w:hAnsiTheme="minorHAnsi" w:cstheme="minorBidi"/>
          <w:sz w:val="22"/>
          <w:szCs w:val="22"/>
          <w:lang w:eastAsia="en-GB"/>
        </w:rPr>
      </w:pPr>
      <w:r>
        <w:t>5.3.64</w:t>
      </w:r>
      <w:r>
        <w:rPr>
          <w:rFonts w:asciiTheme="minorHAnsi" w:eastAsiaTheme="minorEastAsia" w:hAnsiTheme="minorHAnsi" w:cstheme="minorBidi"/>
          <w:sz w:val="22"/>
          <w:szCs w:val="22"/>
          <w:lang w:eastAsia="en-GB"/>
        </w:rPr>
        <w:tab/>
      </w:r>
      <w:r>
        <w:t>Desired-Max-Latency AVP</w:t>
      </w:r>
      <w:r>
        <w:tab/>
      </w:r>
      <w:r>
        <w:fldChar w:fldCharType="begin" w:fldLock="1"/>
      </w:r>
      <w:r>
        <w:instrText xml:space="preserve"> PAGEREF _Toc83303119 \h </w:instrText>
      </w:r>
      <w:r>
        <w:fldChar w:fldCharType="separate"/>
      </w:r>
      <w:r>
        <w:t>55</w:t>
      </w:r>
      <w:r>
        <w:fldChar w:fldCharType="end"/>
      </w:r>
    </w:p>
    <w:p w14:paraId="4FC92E53" w14:textId="5049ACBF" w:rsidR="00720500" w:rsidRDefault="00720500">
      <w:pPr>
        <w:pStyle w:val="TOC3"/>
        <w:rPr>
          <w:rFonts w:asciiTheme="minorHAnsi" w:eastAsiaTheme="minorEastAsia" w:hAnsiTheme="minorHAnsi" w:cstheme="minorBidi"/>
          <w:sz w:val="22"/>
          <w:szCs w:val="22"/>
          <w:lang w:eastAsia="en-GB"/>
        </w:rPr>
      </w:pPr>
      <w:r>
        <w:t>5.3.65</w:t>
      </w:r>
      <w:r>
        <w:rPr>
          <w:rFonts w:asciiTheme="minorHAnsi" w:eastAsiaTheme="minorEastAsia" w:hAnsiTheme="minorHAnsi" w:cstheme="minorBidi"/>
          <w:sz w:val="22"/>
          <w:szCs w:val="22"/>
          <w:lang w:eastAsia="en-GB"/>
        </w:rPr>
        <w:tab/>
      </w:r>
      <w:r>
        <w:t>Desired-Max-Loss AVP</w:t>
      </w:r>
      <w:r>
        <w:tab/>
      </w:r>
      <w:r>
        <w:fldChar w:fldCharType="begin" w:fldLock="1"/>
      </w:r>
      <w:r>
        <w:instrText xml:space="preserve"> PAGEREF _Toc83303120 \h </w:instrText>
      </w:r>
      <w:r>
        <w:fldChar w:fldCharType="separate"/>
      </w:r>
      <w:r>
        <w:t>55</w:t>
      </w:r>
      <w:r>
        <w:fldChar w:fldCharType="end"/>
      </w:r>
    </w:p>
    <w:p w14:paraId="7402FB91" w14:textId="7A7F009C" w:rsidR="00720500" w:rsidRDefault="00720500">
      <w:pPr>
        <w:pStyle w:val="TOC3"/>
        <w:rPr>
          <w:rFonts w:asciiTheme="minorHAnsi" w:eastAsiaTheme="minorEastAsia" w:hAnsiTheme="minorHAnsi" w:cstheme="minorBidi"/>
          <w:sz w:val="22"/>
          <w:szCs w:val="22"/>
          <w:lang w:eastAsia="en-GB"/>
        </w:rPr>
      </w:pPr>
      <w:r>
        <w:t>5.3.66</w:t>
      </w:r>
      <w:r>
        <w:rPr>
          <w:rFonts w:asciiTheme="minorHAnsi" w:eastAsiaTheme="minorEastAsia" w:hAnsiTheme="minorHAnsi" w:cstheme="minorBidi"/>
          <w:sz w:val="22"/>
          <w:szCs w:val="22"/>
          <w:lang w:eastAsia="en-GB"/>
        </w:rPr>
        <w:tab/>
      </w:r>
      <w:r>
        <w:t>MA-Information AVP</w:t>
      </w:r>
      <w:r>
        <w:tab/>
      </w:r>
      <w:r>
        <w:fldChar w:fldCharType="begin" w:fldLock="1"/>
      </w:r>
      <w:r>
        <w:instrText xml:space="preserve"> PAGEREF _Toc83303121 \h </w:instrText>
      </w:r>
      <w:r>
        <w:fldChar w:fldCharType="separate"/>
      </w:r>
      <w:r>
        <w:t>55</w:t>
      </w:r>
      <w:r>
        <w:fldChar w:fldCharType="end"/>
      </w:r>
    </w:p>
    <w:p w14:paraId="3179EC94" w14:textId="7DFBFBB4" w:rsidR="00720500" w:rsidRDefault="00720500">
      <w:pPr>
        <w:pStyle w:val="TOC3"/>
        <w:rPr>
          <w:rFonts w:asciiTheme="minorHAnsi" w:eastAsiaTheme="minorEastAsia" w:hAnsiTheme="minorHAnsi" w:cstheme="minorBidi"/>
          <w:sz w:val="22"/>
          <w:szCs w:val="22"/>
          <w:lang w:eastAsia="en-GB"/>
        </w:rPr>
      </w:pPr>
      <w:r>
        <w:t>5.3.</w:t>
      </w:r>
      <w:r>
        <w:rPr>
          <w:lang w:eastAsia="zh-CN"/>
        </w:rPr>
        <w:t>67</w:t>
      </w:r>
      <w:r>
        <w:rPr>
          <w:rFonts w:asciiTheme="minorHAnsi" w:eastAsiaTheme="minorEastAsia" w:hAnsiTheme="minorHAnsi" w:cstheme="minorBidi"/>
          <w:sz w:val="22"/>
          <w:szCs w:val="22"/>
          <w:lang w:eastAsia="en-GB"/>
        </w:rPr>
        <w:tab/>
      </w:r>
      <w:r>
        <w:rPr>
          <w:lang w:eastAsia="zh-CN"/>
        </w:rPr>
        <w:t>MA-Information-Action</w:t>
      </w:r>
      <w:r>
        <w:t xml:space="preserve"> </w:t>
      </w:r>
      <w:r>
        <w:rPr>
          <w:lang w:eastAsia="zh-CN"/>
        </w:rPr>
        <w:t>AVP</w:t>
      </w:r>
      <w:r>
        <w:tab/>
      </w:r>
      <w:r>
        <w:fldChar w:fldCharType="begin" w:fldLock="1"/>
      </w:r>
      <w:r>
        <w:instrText xml:space="preserve"> PAGEREF _Toc83303122 \h </w:instrText>
      </w:r>
      <w:r>
        <w:fldChar w:fldCharType="separate"/>
      </w:r>
      <w:r>
        <w:t>55</w:t>
      </w:r>
      <w:r>
        <w:fldChar w:fldCharType="end"/>
      </w:r>
    </w:p>
    <w:p w14:paraId="2D75A9D5" w14:textId="12DB4932" w:rsidR="00720500" w:rsidRDefault="00720500">
      <w:pPr>
        <w:pStyle w:val="TOC3"/>
        <w:rPr>
          <w:rFonts w:asciiTheme="minorHAnsi" w:eastAsiaTheme="minorEastAsia" w:hAnsiTheme="minorHAnsi" w:cstheme="minorBidi"/>
          <w:sz w:val="22"/>
          <w:szCs w:val="22"/>
          <w:lang w:eastAsia="en-GB"/>
        </w:rPr>
      </w:pPr>
      <w:r>
        <w:t>5.3.68</w:t>
      </w:r>
      <w:r>
        <w:rPr>
          <w:rFonts w:asciiTheme="minorHAnsi" w:eastAsiaTheme="minorEastAsia" w:hAnsiTheme="minorHAnsi" w:cstheme="minorBidi"/>
          <w:sz w:val="22"/>
          <w:szCs w:val="22"/>
          <w:lang w:eastAsia="en-GB"/>
        </w:rPr>
        <w:tab/>
      </w:r>
      <w:r>
        <w:t>NID AVP</w:t>
      </w:r>
      <w:r>
        <w:tab/>
      </w:r>
      <w:r>
        <w:fldChar w:fldCharType="begin" w:fldLock="1"/>
      </w:r>
      <w:r>
        <w:instrText xml:space="preserve"> PAGEREF _Toc83303123 \h </w:instrText>
      </w:r>
      <w:r>
        <w:fldChar w:fldCharType="separate"/>
      </w:r>
      <w:r>
        <w:t>55</w:t>
      </w:r>
      <w:r>
        <w:fldChar w:fldCharType="end"/>
      </w:r>
    </w:p>
    <w:p w14:paraId="16010F79" w14:textId="1292ACD0" w:rsidR="00720500" w:rsidRDefault="00720500">
      <w:pPr>
        <w:pStyle w:val="TOC3"/>
        <w:rPr>
          <w:rFonts w:asciiTheme="minorHAnsi" w:eastAsiaTheme="minorEastAsia" w:hAnsiTheme="minorHAnsi" w:cstheme="minorBidi"/>
          <w:sz w:val="22"/>
          <w:szCs w:val="22"/>
          <w:lang w:eastAsia="en-GB"/>
        </w:rPr>
      </w:pPr>
      <w:r>
        <w:t>5.3.69</w:t>
      </w:r>
      <w:r>
        <w:rPr>
          <w:rFonts w:asciiTheme="minorHAnsi" w:eastAsiaTheme="minorEastAsia" w:hAnsiTheme="minorHAnsi" w:cstheme="minorBidi"/>
          <w:sz w:val="22"/>
          <w:szCs w:val="22"/>
          <w:lang w:eastAsia="en-GB"/>
        </w:rPr>
        <w:tab/>
      </w:r>
      <w:r>
        <w:t xml:space="preserve">5GS-RAN-NAS-Release-Cause AVP </w:t>
      </w:r>
      <w:r w:rsidRPr="008456A5">
        <w:rPr>
          <w:lang w:val="en-US"/>
        </w:rPr>
        <w:t>(3GPP-5GS and Non-3GPP-5GS access type)</w:t>
      </w:r>
      <w:r>
        <w:tab/>
      </w:r>
      <w:r>
        <w:fldChar w:fldCharType="begin" w:fldLock="1"/>
      </w:r>
      <w:r>
        <w:instrText xml:space="preserve"> PAGEREF _Toc83303124 \h </w:instrText>
      </w:r>
      <w:r>
        <w:fldChar w:fldCharType="separate"/>
      </w:r>
      <w:r>
        <w:t>55</w:t>
      </w:r>
      <w:r>
        <w:fldChar w:fldCharType="end"/>
      </w:r>
    </w:p>
    <w:p w14:paraId="41BB462F" w14:textId="7492ACAA" w:rsidR="00720500" w:rsidRDefault="00720500">
      <w:pPr>
        <w:pStyle w:val="TOC3"/>
        <w:rPr>
          <w:rFonts w:asciiTheme="minorHAnsi" w:eastAsiaTheme="minorEastAsia" w:hAnsiTheme="minorHAnsi" w:cstheme="minorBidi"/>
          <w:sz w:val="22"/>
          <w:szCs w:val="22"/>
          <w:lang w:eastAsia="en-GB"/>
        </w:rPr>
      </w:pPr>
      <w:r>
        <w:t>5.3.70</w:t>
      </w:r>
      <w:r>
        <w:rPr>
          <w:rFonts w:asciiTheme="minorHAnsi" w:eastAsiaTheme="minorEastAsia" w:hAnsiTheme="minorHAnsi" w:cstheme="minorBidi"/>
          <w:sz w:val="22"/>
          <w:szCs w:val="22"/>
          <w:lang w:eastAsia="en-GB"/>
        </w:rPr>
        <w:tab/>
      </w:r>
      <w:r>
        <w:t>5GMM-Cause AVP</w:t>
      </w:r>
      <w:r>
        <w:tab/>
      </w:r>
      <w:r>
        <w:fldChar w:fldCharType="begin" w:fldLock="1"/>
      </w:r>
      <w:r>
        <w:instrText xml:space="preserve"> PAGEREF _Toc83303125 \h </w:instrText>
      </w:r>
      <w:r>
        <w:fldChar w:fldCharType="separate"/>
      </w:r>
      <w:r>
        <w:t>56</w:t>
      </w:r>
      <w:r>
        <w:fldChar w:fldCharType="end"/>
      </w:r>
    </w:p>
    <w:p w14:paraId="48805FE0" w14:textId="28B99280" w:rsidR="00720500" w:rsidRDefault="00720500">
      <w:pPr>
        <w:pStyle w:val="TOC3"/>
        <w:rPr>
          <w:rFonts w:asciiTheme="minorHAnsi" w:eastAsiaTheme="minorEastAsia" w:hAnsiTheme="minorHAnsi" w:cstheme="minorBidi"/>
          <w:sz w:val="22"/>
          <w:szCs w:val="22"/>
          <w:lang w:eastAsia="en-GB"/>
        </w:rPr>
      </w:pPr>
      <w:r>
        <w:t>5.3.71</w:t>
      </w:r>
      <w:r>
        <w:rPr>
          <w:rFonts w:asciiTheme="minorHAnsi" w:eastAsiaTheme="minorEastAsia" w:hAnsiTheme="minorHAnsi" w:cstheme="minorBidi"/>
          <w:sz w:val="22"/>
          <w:szCs w:val="22"/>
          <w:lang w:eastAsia="en-GB"/>
        </w:rPr>
        <w:tab/>
      </w:r>
      <w:r>
        <w:t>5GSM-Cause AVP</w:t>
      </w:r>
      <w:r>
        <w:tab/>
      </w:r>
      <w:r>
        <w:fldChar w:fldCharType="begin" w:fldLock="1"/>
      </w:r>
      <w:r>
        <w:instrText xml:space="preserve"> PAGEREF _Toc83303126 \h </w:instrText>
      </w:r>
      <w:r>
        <w:fldChar w:fldCharType="separate"/>
      </w:r>
      <w:r>
        <w:t>56</w:t>
      </w:r>
      <w:r>
        <w:fldChar w:fldCharType="end"/>
      </w:r>
    </w:p>
    <w:p w14:paraId="7FEAF64D" w14:textId="3CB745B2" w:rsidR="00720500" w:rsidRDefault="00720500">
      <w:pPr>
        <w:pStyle w:val="TOC3"/>
        <w:rPr>
          <w:rFonts w:asciiTheme="minorHAnsi" w:eastAsiaTheme="minorEastAsia" w:hAnsiTheme="minorHAnsi" w:cstheme="minorBidi"/>
          <w:sz w:val="22"/>
          <w:szCs w:val="22"/>
          <w:lang w:eastAsia="en-GB"/>
        </w:rPr>
      </w:pPr>
      <w:r>
        <w:t>5.3.72</w:t>
      </w:r>
      <w:r>
        <w:rPr>
          <w:rFonts w:asciiTheme="minorHAnsi" w:eastAsiaTheme="minorEastAsia" w:hAnsiTheme="minorHAnsi" w:cstheme="minorBidi"/>
          <w:sz w:val="22"/>
          <w:szCs w:val="22"/>
          <w:lang w:eastAsia="en-GB"/>
        </w:rPr>
        <w:tab/>
      </w:r>
      <w:r>
        <w:t>NGAP-Cause AVP</w:t>
      </w:r>
      <w:r>
        <w:tab/>
      </w:r>
      <w:r>
        <w:fldChar w:fldCharType="begin" w:fldLock="1"/>
      </w:r>
      <w:r>
        <w:instrText xml:space="preserve"> PAGEREF _Toc83303127 \h </w:instrText>
      </w:r>
      <w:r>
        <w:fldChar w:fldCharType="separate"/>
      </w:r>
      <w:r>
        <w:t>56</w:t>
      </w:r>
      <w:r>
        <w:fldChar w:fldCharType="end"/>
      </w:r>
    </w:p>
    <w:p w14:paraId="73F7F7AF" w14:textId="13CF5DA3" w:rsidR="00720500" w:rsidRDefault="00720500">
      <w:pPr>
        <w:pStyle w:val="TOC3"/>
        <w:rPr>
          <w:rFonts w:asciiTheme="minorHAnsi" w:eastAsiaTheme="minorEastAsia" w:hAnsiTheme="minorHAnsi" w:cstheme="minorBidi"/>
          <w:sz w:val="22"/>
          <w:szCs w:val="22"/>
          <w:lang w:eastAsia="en-GB"/>
        </w:rPr>
      </w:pPr>
      <w:r>
        <w:t>5.3.73</w:t>
      </w:r>
      <w:r>
        <w:rPr>
          <w:rFonts w:asciiTheme="minorHAnsi" w:eastAsiaTheme="minorEastAsia" w:hAnsiTheme="minorHAnsi" w:cstheme="minorBidi"/>
          <w:sz w:val="22"/>
          <w:szCs w:val="22"/>
          <w:lang w:eastAsia="en-GB"/>
        </w:rPr>
        <w:tab/>
      </w:r>
      <w:r>
        <w:t>NGAP-Group AVP</w:t>
      </w:r>
      <w:r>
        <w:tab/>
      </w:r>
      <w:r>
        <w:fldChar w:fldCharType="begin" w:fldLock="1"/>
      </w:r>
      <w:r>
        <w:instrText xml:space="preserve"> PAGEREF _Toc83303128 \h </w:instrText>
      </w:r>
      <w:r>
        <w:fldChar w:fldCharType="separate"/>
      </w:r>
      <w:r>
        <w:t>56</w:t>
      </w:r>
      <w:r>
        <w:fldChar w:fldCharType="end"/>
      </w:r>
    </w:p>
    <w:p w14:paraId="0AE5DD67" w14:textId="7E4B0E3A" w:rsidR="00720500" w:rsidRDefault="00720500">
      <w:pPr>
        <w:pStyle w:val="TOC3"/>
        <w:rPr>
          <w:rFonts w:asciiTheme="minorHAnsi" w:eastAsiaTheme="minorEastAsia" w:hAnsiTheme="minorHAnsi" w:cstheme="minorBidi"/>
          <w:sz w:val="22"/>
          <w:szCs w:val="22"/>
          <w:lang w:eastAsia="en-GB"/>
        </w:rPr>
      </w:pPr>
      <w:r>
        <w:t>5.3.74</w:t>
      </w:r>
      <w:r>
        <w:rPr>
          <w:rFonts w:asciiTheme="minorHAnsi" w:eastAsiaTheme="minorEastAsia" w:hAnsiTheme="minorHAnsi" w:cstheme="minorBidi"/>
          <w:sz w:val="22"/>
          <w:szCs w:val="22"/>
          <w:lang w:eastAsia="en-GB"/>
        </w:rPr>
        <w:tab/>
      </w:r>
      <w:r>
        <w:t>NGAP-Value AVP</w:t>
      </w:r>
      <w:r>
        <w:tab/>
      </w:r>
      <w:r>
        <w:fldChar w:fldCharType="begin" w:fldLock="1"/>
      </w:r>
      <w:r>
        <w:instrText xml:space="preserve"> PAGEREF _Toc83303129 \h </w:instrText>
      </w:r>
      <w:r>
        <w:fldChar w:fldCharType="separate"/>
      </w:r>
      <w:r>
        <w:t>56</w:t>
      </w:r>
      <w:r>
        <w:fldChar w:fldCharType="end"/>
      </w:r>
    </w:p>
    <w:p w14:paraId="2F6B7064" w14:textId="3E23BDA9" w:rsidR="00720500" w:rsidRDefault="00720500">
      <w:pPr>
        <w:pStyle w:val="TOC3"/>
        <w:rPr>
          <w:rFonts w:asciiTheme="minorHAnsi" w:eastAsiaTheme="minorEastAsia" w:hAnsiTheme="minorHAnsi" w:cstheme="minorBidi"/>
          <w:sz w:val="22"/>
          <w:szCs w:val="22"/>
          <w:lang w:eastAsia="en-GB"/>
        </w:rPr>
      </w:pPr>
      <w:r>
        <w:t>5.3.75</w:t>
      </w:r>
      <w:r>
        <w:rPr>
          <w:rFonts w:asciiTheme="minorHAnsi" w:eastAsiaTheme="minorEastAsia" w:hAnsiTheme="minorHAnsi" w:cstheme="minorBidi"/>
          <w:sz w:val="22"/>
          <w:szCs w:val="22"/>
          <w:lang w:eastAsia="en-GB"/>
        </w:rPr>
        <w:tab/>
      </w:r>
      <w:r>
        <w:t>Wireline-User-Location-Info AVP</w:t>
      </w:r>
      <w:r>
        <w:tab/>
      </w:r>
      <w:r>
        <w:fldChar w:fldCharType="begin" w:fldLock="1"/>
      </w:r>
      <w:r>
        <w:instrText xml:space="preserve"> PAGEREF _Toc83303130 \h </w:instrText>
      </w:r>
      <w:r>
        <w:fldChar w:fldCharType="separate"/>
      </w:r>
      <w:r>
        <w:t>56</w:t>
      </w:r>
      <w:r>
        <w:fldChar w:fldCharType="end"/>
      </w:r>
    </w:p>
    <w:p w14:paraId="47C37A1B" w14:textId="395CF913" w:rsidR="00720500" w:rsidRDefault="00720500">
      <w:pPr>
        <w:pStyle w:val="TOC3"/>
        <w:rPr>
          <w:rFonts w:asciiTheme="minorHAnsi" w:eastAsiaTheme="minorEastAsia" w:hAnsiTheme="minorHAnsi" w:cstheme="minorBidi"/>
          <w:sz w:val="22"/>
          <w:szCs w:val="22"/>
          <w:lang w:eastAsia="en-GB"/>
        </w:rPr>
      </w:pPr>
      <w:r>
        <w:t>5.3.76</w:t>
      </w:r>
      <w:r>
        <w:rPr>
          <w:rFonts w:asciiTheme="minorHAnsi" w:eastAsiaTheme="minorEastAsia" w:hAnsiTheme="minorHAnsi" w:cstheme="minorBidi"/>
          <w:sz w:val="22"/>
          <w:szCs w:val="22"/>
          <w:lang w:eastAsia="en-GB"/>
        </w:rPr>
        <w:tab/>
      </w:r>
      <w:r>
        <w:t>HFC-Node-Identifier AVP</w:t>
      </w:r>
      <w:r>
        <w:tab/>
      </w:r>
      <w:r>
        <w:fldChar w:fldCharType="begin" w:fldLock="1"/>
      </w:r>
      <w:r>
        <w:instrText xml:space="preserve"> PAGEREF _Toc83303131 \h </w:instrText>
      </w:r>
      <w:r>
        <w:fldChar w:fldCharType="separate"/>
      </w:r>
      <w:r>
        <w:t>57</w:t>
      </w:r>
      <w:r>
        <w:fldChar w:fldCharType="end"/>
      </w:r>
    </w:p>
    <w:p w14:paraId="3130261E" w14:textId="48A14976" w:rsidR="00720500" w:rsidRDefault="00720500">
      <w:pPr>
        <w:pStyle w:val="TOC3"/>
        <w:rPr>
          <w:rFonts w:asciiTheme="minorHAnsi" w:eastAsiaTheme="minorEastAsia" w:hAnsiTheme="minorHAnsi" w:cstheme="minorBidi"/>
          <w:sz w:val="22"/>
          <w:szCs w:val="22"/>
          <w:lang w:eastAsia="en-GB"/>
        </w:rPr>
      </w:pPr>
      <w:r>
        <w:lastRenderedPageBreak/>
        <w:t>5.3.77</w:t>
      </w:r>
      <w:r>
        <w:rPr>
          <w:rFonts w:asciiTheme="minorHAnsi" w:eastAsiaTheme="minorEastAsia" w:hAnsiTheme="minorHAnsi" w:cstheme="minorBidi"/>
          <w:sz w:val="22"/>
          <w:szCs w:val="22"/>
          <w:lang w:eastAsia="en-GB"/>
        </w:rPr>
        <w:tab/>
      </w:r>
      <w:r>
        <w:t>GLI-Identifier AVP</w:t>
      </w:r>
      <w:r>
        <w:tab/>
      </w:r>
      <w:r>
        <w:fldChar w:fldCharType="begin" w:fldLock="1"/>
      </w:r>
      <w:r>
        <w:instrText xml:space="preserve"> PAGEREF _Toc83303132 \h </w:instrText>
      </w:r>
      <w:r>
        <w:fldChar w:fldCharType="separate"/>
      </w:r>
      <w:r>
        <w:t>57</w:t>
      </w:r>
      <w:r>
        <w:fldChar w:fldCharType="end"/>
      </w:r>
    </w:p>
    <w:p w14:paraId="1F330B3E" w14:textId="01AB4036" w:rsidR="00720500" w:rsidRDefault="00720500">
      <w:pPr>
        <w:pStyle w:val="TOC3"/>
        <w:rPr>
          <w:rFonts w:asciiTheme="minorHAnsi" w:eastAsiaTheme="minorEastAsia" w:hAnsiTheme="minorHAnsi" w:cstheme="minorBidi"/>
          <w:sz w:val="22"/>
          <w:szCs w:val="22"/>
          <w:lang w:eastAsia="en-GB"/>
        </w:rPr>
      </w:pPr>
      <w:r>
        <w:t>5.3.78</w:t>
      </w:r>
      <w:r>
        <w:rPr>
          <w:rFonts w:asciiTheme="minorHAnsi" w:eastAsiaTheme="minorEastAsia" w:hAnsiTheme="minorHAnsi" w:cstheme="minorBidi"/>
          <w:sz w:val="22"/>
          <w:szCs w:val="22"/>
          <w:lang w:eastAsia="en-GB"/>
        </w:rPr>
        <w:tab/>
      </w:r>
      <w:r>
        <w:t>Line-Type AVP</w:t>
      </w:r>
      <w:r>
        <w:tab/>
      </w:r>
      <w:r>
        <w:fldChar w:fldCharType="begin" w:fldLock="1"/>
      </w:r>
      <w:r>
        <w:instrText xml:space="preserve"> PAGEREF _Toc83303133 \h </w:instrText>
      </w:r>
      <w:r>
        <w:fldChar w:fldCharType="separate"/>
      </w:r>
      <w:r>
        <w:t>57</w:t>
      </w:r>
      <w:r>
        <w:fldChar w:fldCharType="end"/>
      </w:r>
    </w:p>
    <w:p w14:paraId="044301CC" w14:textId="56C7DFA6" w:rsidR="00720500" w:rsidRDefault="00720500">
      <w:pPr>
        <w:pStyle w:val="TOC3"/>
        <w:rPr>
          <w:rFonts w:asciiTheme="minorHAnsi" w:eastAsiaTheme="minorEastAsia" w:hAnsiTheme="minorHAnsi" w:cstheme="minorBidi"/>
          <w:sz w:val="22"/>
          <w:szCs w:val="22"/>
          <w:lang w:eastAsia="en-GB"/>
        </w:rPr>
      </w:pPr>
      <w:r>
        <w:t>5.3.79</w:t>
      </w:r>
      <w:r>
        <w:rPr>
          <w:rFonts w:asciiTheme="minorHAnsi" w:eastAsiaTheme="minorEastAsia" w:hAnsiTheme="minorHAnsi" w:cstheme="minorBidi"/>
          <w:sz w:val="22"/>
          <w:szCs w:val="22"/>
          <w:lang w:eastAsia="en-GB"/>
        </w:rPr>
        <w:tab/>
      </w:r>
      <w:r>
        <w:t>MPS-Action AVP</w:t>
      </w:r>
      <w:r>
        <w:tab/>
      </w:r>
      <w:r>
        <w:fldChar w:fldCharType="begin" w:fldLock="1"/>
      </w:r>
      <w:r>
        <w:instrText xml:space="preserve"> PAGEREF _Toc83303134 \h </w:instrText>
      </w:r>
      <w:r>
        <w:fldChar w:fldCharType="separate"/>
      </w:r>
      <w:r>
        <w:t>57</w:t>
      </w:r>
      <w:r>
        <w:fldChar w:fldCharType="end"/>
      </w:r>
    </w:p>
    <w:p w14:paraId="19A8B266" w14:textId="6C0773B8" w:rsidR="00720500" w:rsidRDefault="00720500">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Rx re-used AVPs</w:t>
      </w:r>
      <w:r>
        <w:tab/>
      </w:r>
      <w:r>
        <w:fldChar w:fldCharType="begin" w:fldLock="1"/>
      </w:r>
      <w:r>
        <w:instrText xml:space="preserve"> PAGEREF _Toc83303135 \h </w:instrText>
      </w:r>
      <w:r>
        <w:fldChar w:fldCharType="separate"/>
      </w:r>
      <w:r>
        <w:t>58</w:t>
      </w:r>
      <w:r>
        <w:fldChar w:fldCharType="end"/>
      </w:r>
    </w:p>
    <w:p w14:paraId="77D0AAE0" w14:textId="5AAE4229" w:rsidR="00720500" w:rsidRDefault="00720500">
      <w:pPr>
        <w:pStyle w:val="TOC3"/>
        <w:rPr>
          <w:rFonts w:asciiTheme="minorHAnsi" w:eastAsiaTheme="minorEastAsia" w:hAnsiTheme="minorHAnsi" w:cstheme="minorBidi"/>
          <w:sz w:val="22"/>
          <w:szCs w:val="22"/>
          <w:lang w:eastAsia="en-GB"/>
        </w:rPr>
      </w:pPr>
      <w:r>
        <w:t>5.4.0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_Toc83303136 \h </w:instrText>
      </w:r>
      <w:r>
        <w:fldChar w:fldCharType="separate"/>
      </w:r>
      <w:r>
        <w:t>58</w:t>
      </w:r>
      <w:r>
        <w:fldChar w:fldCharType="end"/>
      </w:r>
    </w:p>
    <w:p w14:paraId="1B383994" w14:textId="676284FB" w:rsidR="00720500" w:rsidRDefault="00720500">
      <w:pPr>
        <w:pStyle w:val="TOC3"/>
        <w:rPr>
          <w:rFonts w:asciiTheme="minorHAnsi" w:eastAsiaTheme="minorEastAsia" w:hAnsiTheme="minorHAnsi" w:cstheme="minorBidi"/>
          <w:sz w:val="22"/>
          <w:szCs w:val="22"/>
          <w:lang w:eastAsia="en-GB"/>
        </w:rPr>
      </w:pPr>
      <w:r>
        <w:t>5.4.</w:t>
      </w:r>
      <w:r w:rsidRPr="008456A5">
        <w:rPr>
          <w:rFonts w:eastAsia="Batang"/>
          <w:lang w:eastAsia="ko-KR"/>
        </w:rPr>
        <w:t>1</w:t>
      </w:r>
      <w:r>
        <w:rPr>
          <w:rFonts w:asciiTheme="minorHAnsi" w:eastAsiaTheme="minorEastAsia" w:hAnsiTheme="minorHAnsi" w:cstheme="minorBidi"/>
          <w:sz w:val="22"/>
          <w:szCs w:val="22"/>
          <w:lang w:eastAsia="en-GB"/>
        </w:rPr>
        <w:tab/>
      </w:r>
      <w:r>
        <w:t>Use of the Supported-Features AVP on the Rx reference point</w:t>
      </w:r>
      <w:r>
        <w:tab/>
      </w:r>
      <w:r>
        <w:fldChar w:fldCharType="begin" w:fldLock="1"/>
      </w:r>
      <w:r>
        <w:instrText xml:space="preserve"> PAGEREF _Toc83303137 \h </w:instrText>
      </w:r>
      <w:r>
        <w:fldChar w:fldCharType="separate"/>
      </w:r>
      <w:r>
        <w:t>62</w:t>
      </w:r>
      <w:r>
        <w:fldChar w:fldCharType="end"/>
      </w:r>
    </w:p>
    <w:p w14:paraId="5705B350" w14:textId="7C73EFF5" w:rsidR="00720500" w:rsidRDefault="00720500">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Rx specific Experimental-Result-Code AVP values</w:t>
      </w:r>
      <w:r>
        <w:tab/>
      </w:r>
      <w:r>
        <w:fldChar w:fldCharType="begin" w:fldLock="1"/>
      </w:r>
      <w:r>
        <w:instrText xml:space="preserve"> PAGEREF _Toc83303138 \h </w:instrText>
      </w:r>
      <w:r>
        <w:fldChar w:fldCharType="separate"/>
      </w:r>
      <w:r>
        <w:t>66</w:t>
      </w:r>
      <w:r>
        <w:fldChar w:fldCharType="end"/>
      </w:r>
    </w:p>
    <w:p w14:paraId="10BCE805" w14:textId="0805B751" w:rsidR="00720500" w:rsidRDefault="00720500">
      <w:pPr>
        <w:pStyle w:val="TOC3"/>
        <w:rPr>
          <w:rFonts w:asciiTheme="minorHAnsi" w:eastAsiaTheme="minorEastAsia" w:hAnsiTheme="minorHAnsi" w:cstheme="minorBidi"/>
          <w:sz w:val="22"/>
          <w:szCs w:val="22"/>
          <w:lang w:eastAsia="en-GB"/>
        </w:rPr>
      </w:pPr>
      <w:r>
        <w:t>5.</w:t>
      </w:r>
      <w:r w:rsidRPr="008456A5">
        <w:rPr>
          <w:rFonts w:eastAsia="SimSun"/>
          <w:lang w:eastAsia="zh-CN"/>
        </w:rPr>
        <w:t>5.1</w:t>
      </w:r>
      <w:r>
        <w:rPr>
          <w:rFonts w:asciiTheme="minorHAnsi" w:eastAsiaTheme="minorEastAsia" w:hAnsiTheme="minorHAnsi" w:cstheme="minorBidi"/>
          <w:sz w:val="22"/>
          <w:szCs w:val="22"/>
          <w:lang w:eastAsia="en-GB"/>
        </w:rPr>
        <w:tab/>
      </w:r>
      <w:r>
        <w:t>Permanent Failures</w:t>
      </w:r>
      <w:r>
        <w:tab/>
      </w:r>
      <w:r>
        <w:fldChar w:fldCharType="begin" w:fldLock="1"/>
      </w:r>
      <w:r>
        <w:instrText xml:space="preserve"> PAGEREF _Toc83303139 \h </w:instrText>
      </w:r>
      <w:r>
        <w:fldChar w:fldCharType="separate"/>
      </w:r>
      <w:r>
        <w:t>66</w:t>
      </w:r>
      <w:r>
        <w:fldChar w:fldCharType="end"/>
      </w:r>
    </w:p>
    <w:p w14:paraId="3A1DC722" w14:textId="03078222" w:rsidR="00720500" w:rsidRDefault="00720500">
      <w:pPr>
        <w:pStyle w:val="TOC3"/>
        <w:rPr>
          <w:rFonts w:asciiTheme="minorHAnsi" w:eastAsiaTheme="minorEastAsia" w:hAnsiTheme="minorHAnsi" w:cstheme="minorBidi"/>
          <w:sz w:val="22"/>
          <w:szCs w:val="22"/>
          <w:lang w:eastAsia="en-GB"/>
        </w:rPr>
      </w:pPr>
      <w:r>
        <w:t>5.</w:t>
      </w:r>
      <w:r w:rsidRPr="008456A5">
        <w:rPr>
          <w:rFonts w:eastAsia="SimSun"/>
          <w:lang w:eastAsia="zh-CN"/>
        </w:rPr>
        <w:t>5.2</w:t>
      </w:r>
      <w:r>
        <w:rPr>
          <w:rFonts w:asciiTheme="minorHAnsi" w:eastAsiaTheme="minorEastAsia" w:hAnsiTheme="minorHAnsi" w:cstheme="minorBidi"/>
          <w:sz w:val="22"/>
          <w:szCs w:val="22"/>
          <w:lang w:eastAsia="en-GB"/>
        </w:rPr>
        <w:tab/>
      </w:r>
      <w:r>
        <w:t>Transient Failures</w:t>
      </w:r>
      <w:r>
        <w:tab/>
      </w:r>
      <w:r>
        <w:fldChar w:fldCharType="begin" w:fldLock="1"/>
      </w:r>
      <w:r>
        <w:instrText xml:space="preserve"> PAGEREF _Toc83303140 \h </w:instrText>
      </w:r>
      <w:r>
        <w:fldChar w:fldCharType="separate"/>
      </w:r>
      <w:r>
        <w:t>67</w:t>
      </w:r>
      <w:r>
        <w:fldChar w:fldCharType="end"/>
      </w:r>
    </w:p>
    <w:p w14:paraId="236D297D" w14:textId="72ED99A5" w:rsidR="00720500" w:rsidRDefault="00720500">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Rx messages</w:t>
      </w:r>
      <w:r>
        <w:tab/>
      </w:r>
      <w:r>
        <w:fldChar w:fldCharType="begin" w:fldLock="1"/>
      </w:r>
      <w:r>
        <w:instrText xml:space="preserve"> PAGEREF _Toc83303141 \h </w:instrText>
      </w:r>
      <w:r>
        <w:fldChar w:fldCharType="separate"/>
      </w:r>
      <w:r>
        <w:t>68</w:t>
      </w:r>
      <w:r>
        <w:fldChar w:fldCharType="end"/>
      </w:r>
    </w:p>
    <w:p w14:paraId="2DDD547D" w14:textId="6F50D183" w:rsidR="00720500" w:rsidRDefault="00720500">
      <w:pPr>
        <w:pStyle w:val="TOC3"/>
        <w:rPr>
          <w:rFonts w:asciiTheme="minorHAnsi" w:eastAsiaTheme="minorEastAsia" w:hAnsiTheme="minorHAnsi" w:cstheme="minorBidi"/>
          <w:sz w:val="22"/>
          <w:szCs w:val="22"/>
          <w:lang w:eastAsia="en-GB"/>
        </w:rPr>
      </w:pPr>
      <w:r>
        <w:t>5.6.0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_Toc83303142 \h </w:instrText>
      </w:r>
      <w:r>
        <w:fldChar w:fldCharType="separate"/>
      </w:r>
      <w:r>
        <w:t>68</w:t>
      </w:r>
      <w:r>
        <w:fldChar w:fldCharType="end"/>
      </w:r>
    </w:p>
    <w:p w14:paraId="1EFEFC1B" w14:textId="49B53AAE" w:rsidR="00720500" w:rsidRDefault="00720500">
      <w:pPr>
        <w:pStyle w:val="TOC3"/>
        <w:rPr>
          <w:rFonts w:asciiTheme="minorHAnsi" w:eastAsiaTheme="minorEastAsia" w:hAnsiTheme="minorHAnsi" w:cstheme="minorBidi"/>
          <w:sz w:val="22"/>
          <w:szCs w:val="22"/>
          <w:lang w:eastAsia="en-GB"/>
        </w:rPr>
      </w:pPr>
      <w:r>
        <w:t>5.6.1</w:t>
      </w:r>
      <w:r>
        <w:rPr>
          <w:rFonts w:asciiTheme="minorHAnsi" w:eastAsiaTheme="minorEastAsia" w:hAnsiTheme="minorHAnsi" w:cstheme="minorBidi"/>
          <w:sz w:val="22"/>
          <w:szCs w:val="22"/>
          <w:lang w:eastAsia="en-GB"/>
        </w:rPr>
        <w:tab/>
      </w:r>
      <w:r>
        <w:t>AA-Request (AAR) command</w:t>
      </w:r>
      <w:r>
        <w:tab/>
      </w:r>
      <w:r>
        <w:fldChar w:fldCharType="begin" w:fldLock="1"/>
      </w:r>
      <w:r>
        <w:instrText xml:space="preserve"> PAGEREF _Toc83303143 \h </w:instrText>
      </w:r>
      <w:r>
        <w:fldChar w:fldCharType="separate"/>
      </w:r>
      <w:r>
        <w:t>68</w:t>
      </w:r>
      <w:r>
        <w:fldChar w:fldCharType="end"/>
      </w:r>
    </w:p>
    <w:p w14:paraId="371A503B" w14:textId="20E6C1DD" w:rsidR="00720500" w:rsidRDefault="00720500">
      <w:pPr>
        <w:pStyle w:val="TOC3"/>
        <w:rPr>
          <w:rFonts w:asciiTheme="minorHAnsi" w:eastAsiaTheme="minorEastAsia" w:hAnsiTheme="minorHAnsi" w:cstheme="minorBidi"/>
          <w:sz w:val="22"/>
          <w:szCs w:val="22"/>
          <w:lang w:eastAsia="en-GB"/>
        </w:rPr>
      </w:pPr>
      <w:r>
        <w:t>5.6.2</w:t>
      </w:r>
      <w:r>
        <w:rPr>
          <w:rFonts w:asciiTheme="minorHAnsi" w:eastAsiaTheme="minorEastAsia" w:hAnsiTheme="minorHAnsi" w:cstheme="minorBidi"/>
          <w:sz w:val="22"/>
          <w:szCs w:val="22"/>
          <w:lang w:eastAsia="en-GB"/>
        </w:rPr>
        <w:tab/>
      </w:r>
      <w:r>
        <w:t>AA-Answer (AAA) command</w:t>
      </w:r>
      <w:r>
        <w:tab/>
      </w:r>
      <w:r>
        <w:fldChar w:fldCharType="begin" w:fldLock="1"/>
      </w:r>
      <w:r>
        <w:instrText xml:space="preserve"> PAGEREF _Toc83303144 \h </w:instrText>
      </w:r>
      <w:r>
        <w:fldChar w:fldCharType="separate"/>
      </w:r>
      <w:r>
        <w:t>69</w:t>
      </w:r>
      <w:r>
        <w:fldChar w:fldCharType="end"/>
      </w:r>
    </w:p>
    <w:p w14:paraId="0784B8A9" w14:textId="0D5F6BD8" w:rsidR="00720500" w:rsidRDefault="00720500">
      <w:pPr>
        <w:pStyle w:val="TOC3"/>
        <w:rPr>
          <w:rFonts w:asciiTheme="minorHAnsi" w:eastAsiaTheme="minorEastAsia" w:hAnsiTheme="minorHAnsi" w:cstheme="minorBidi"/>
          <w:sz w:val="22"/>
          <w:szCs w:val="22"/>
          <w:lang w:eastAsia="en-GB"/>
        </w:rPr>
      </w:pPr>
      <w:r>
        <w:t>5.6.3</w:t>
      </w:r>
      <w:r>
        <w:rPr>
          <w:rFonts w:asciiTheme="minorHAnsi" w:eastAsiaTheme="minorEastAsia" w:hAnsiTheme="minorHAnsi" w:cstheme="minorBidi"/>
          <w:sz w:val="22"/>
          <w:szCs w:val="22"/>
          <w:lang w:eastAsia="en-GB"/>
        </w:rPr>
        <w:tab/>
      </w:r>
      <w:r>
        <w:t>Re-Auth-Request (RAR) command</w:t>
      </w:r>
      <w:r>
        <w:tab/>
      </w:r>
      <w:r>
        <w:fldChar w:fldCharType="begin" w:fldLock="1"/>
      </w:r>
      <w:r>
        <w:instrText xml:space="preserve"> PAGEREF _Toc83303145 \h </w:instrText>
      </w:r>
      <w:r>
        <w:fldChar w:fldCharType="separate"/>
      </w:r>
      <w:r>
        <w:t>69</w:t>
      </w:r>
      <w:r>
        <w:fldChar w:fldCharType="end"/>
      </w:r>
    </w:p>
    <w:p w14:paraId="09ACDAFA" w14:textId="057B7C23" w:rsidR="00720500" w:rsidRDefault="00720500">
      <w:pPr>
        <w:pStyle w:val="TOC3"/>
        <w:rPr>
          <w:rFonts w:asciiTheme="minorHAnsi" w:eastAsiaTheme="minorEastAsia" w:hAnsiTheme="minorHAnsi" w:cstheme="minorBidi"/>
          <w:sz w:val="22"/>
          <w:szCs w:val="22"/>
          <w:lang w:eastAsia="en-GB"/>
        </w:rPr>
      </w:pPr>
      <w:r>
        <w:t>5.6.4</w:t>
      </w:r>
      <w:r>
        <w:rPr>
          <w:rFonts w:asciiTheme="minorHAnsi" w:eastAsiaTheme="minorEastAsia" w:hAnsiTheme="minorHAnsi" w:cstheme="minorBidi"/>
          <w:sz w:val="22"/>
          <w:szCs w:val="22"/>
          <w:lang w:eastAsia="en-GB"/>
        </w:rPr>
        <w:tab/>
      </w:r>
      <w:r>
        <w:t>Re-Auth-Answer (RAA) command</w:t>
      </w:r>
      <w:r>
        <w:tab/>
      </w:r>
      <w:r>
        <w:fldChar w:fldCharType="begin" w:fldLock="1"/>
      </w:r>
      <w:r>
        <w:instrText xml:space="preserve"> PAGEREF _Toc83303146 \h </w:instrText>
      </w:r>
      <w:r>
        <w:fldChar w:fldCharType="separate"/>
      </w:r>
      <w:r>
        <w:t>70</w:t>
      </w:r>
      <w:r>
        <w:fldChar w:fldCharType="end"/>
      </w:r>
    </w:p>
    <w:p w14:paraId="47596969" w14:textId="3E3C0F73" w:rsidR="00720500" w:rsidRDefault="00720500">
      <w:pPr>
        <w:pStyle w:val="TOC3"/>
        <w:rPr>
          <w:rFonts w:asciiTheme="minorHAnsi" w:eastAsiaTheme="minorEastAsia" w:hAnsiTheme="minorHAnsi" w:cstheme="minorBidi"/>
          <w:sz w:val="22"/>
          <w:szCs w:val="22"/>
          <w:lang w:eastAsia="en-GB"/>
        </w:rPr>
      </w:pPr>
      <w:r>
        <w:t>5.6.5</w:t>
      </w:r>
      <w:r>
        <w:rPr>
          <w:rFonts w:asciiTheme="minorHAnsi" w:eastAsiaTheme="minorEastAsia" w:hAnsiTheme="minorHAnsi" w:cstheme="minorBidi"/>
          <w:sz w:val="22"/>
          <w:szCs w:val="22"/>
          <w:lang w:eastAsia="en-GB"/>
        </w:rPr>
        <w:tab/>
      </w:r>
      <w:r>
        <w:t>Session-Termination-Request (STR) command</w:t>
      </w:r>
      <w:r>
        <w:tab/>
      </w:r>
      <w:r>
        <w:fldChar w:fldCharType="begin" w:fldLock="1"/>
      </w:r>
      <w:r>
        <w:instrText xml:space="preserve"> PAGEREF _Toc83303147 \h </w:instrText>
      </w:r>
      <w:r>
        <w:fldChar w:fldCharType="separate"/>
      </w:r>
      <w:r>
        <w:t>70</w:t>
      </w:r>
      <w:r>
        <w:fldChar w:fldCharType="end"/>
      </w:r>
    </w:p>
    <w:p w14:paraId="4C2DAAA6" w14:textId="05368F5B" w:rsidR="00720500" w:rsidRDefault="00720500">
      <w:pPr>
        <w:pStyle w:val="TOC3"/>
        <w:rPr>
          <w:rFonts w:asciiTheme="minorHAnsi" w:eastAsiaTheme="minorEastAsia" w:hAnsiTheme="minorHAnsi" w:cstheme="minorBidi"/>
          <w:sz w:val="22"/>
          <w:szCs w:val="22"/>
          <w:lang w:eastAsia="en-GB"/>
        </w:rPr>
      </w:pPr>
      <w:r>
        <w:t>5.6.6</w:t>
      </w:r>
      <w:r>
        <w:rPr>
          <w:rFonts w:asciiTheme="minorHAnsi" w:eastAsiaTheme="minorEastAsia" w:hAnsiTheme="minorHAnsi" w:cstheme="minorBidi"/>
          <w:sz w:val="22"/>
          <w:szCs w:val="22"/>
          <w:lang w:eastAsia="en-GB"/>
        </w:rPr>
        <w:tab/>
      </w:r>
      <w:r>
        <w:t>Session-Termination-Answer (STA) command</w:t>
      </w:r>
      <w:r>
        <w:tab/>
      </w:r>
      <w:r>
        <w:fldChar w:fldCharType="begin" w:fldLock="1"/>
      </w:r>
      <w:r>
        <w:instrText xml:space="preserve"> PAGEREF _Toc83303148 \h </w:instrText>
      </w:r>
      <w:r>
        <w:fldChar w:fldCharType="separate"/>
      </w:r>
      <w:r>
        <w:t>71</w:t>
      </w:r>
      <w:r>
        <w:fldChar w:fldCharType="end"/>
      </w:r>
    </w:p>
    <w:p w14:paraId="0EF8836A" w14:textId="76E6CB81" w:rsidR="00720500" w:rsidRDefault="00720500">
      <w:pPr>
        <w:pStyle w:val="TOC3"/>
        <w:rPr>
          <w:rFonts w:asciiTheme="minorHAnsi" w:eastAsiaTheme="minorEastAsia" w:hAnsiTheme="minorHAnsi" w:cstheme="minorBidi"/>
          <w:sz w:val="22"/>
          <w:szCs w:val="22"/>
          <w:lang w:eastAsia="en-GB"/>
        </w:rPr>
      </w:pPr>
      <w:r>
        <w:t>5.6.7</w:t>
      </w:r>
      <w:r>
        <w:rPr>
          <w:rFonts w:asciiTheme="minorHAnsi" w:eastAsiaTheme="minorEastAsia" w:hAnsiTheme="minorHAnsi" w:cstheme="minorBidi"/>
          <w:sz w:val="22"/>
          <w:szCs w:val="22"/>
          <w:lang w:eastAsia="en-GB"/>
        </w:rPr>
        <w:tab/>
      </w:r>
      <w:r>
        <w:t>Abort-Session-Request (ASR) command</w:t>
      </w:r>
      <w:r>
        <w:tab/>
      </w:r>
      <w:r>
        <w:fldChar w:fldCharType="begin" w:fldLock="1"/>
      </w:r>
      <w:r>
        <w:instrText xml:space="preserve"> PAGEREF _Toc83303149 \h </w:instrText>
      </w:r>
      <w:r>
        <w:fldChar w:fldCharType="separate"/>
      </w:r>
      <w:r>
        <w:t>71</w:t>
      </w:r>
      <w:r>
        <w:fldChar w:fldCharType="end"/>
      </w:r>
    </w:p>
    <w:p w14:paraId="6ED63C91" w14:textId="3E28113E" w:rsidR="00720500" w:rsidRDefault="00720500">
      <w:pPr>
        <w:pStyle w:val="TOC3"/>
        <w:rPr>
          <w:rFonts w:asciiTheme="minorHAnsi" w:eastAsiaTheme="minorEastAsia" w:hAnsiTheme="minorHAnsi" w:cstheme="minorBidi"/>
          <w:sz w:val="22"/>
          <w:szCs w:val="22"/>
          <w:lang w:eastAsia="en-GB"/>
        </w:rPr>
      </w:pPr>
      <w:r>
        <w:t>5.6.8</w:t>
      </w:r>
      <w:r>
        <w:rPr>
          <w:rFonts w:asciiTheme="minorHAnsi" w:eastAsiaTheme="minorEastAsia" w:hAnsiTheme="minorHAnsi" w:cstheme="minorBidi"/>
          <w:sz w:val="22"/>
          <w:szCs w:val="22"/>
          <w:lang w:eastAsia="en-GB"/>
        </w:rPr>
        <w:tab/>
      </w:r>
      <w:r>
        <w:t>Abort-Session-Answer (ASA) command</w:t>
      </w:r>
      <w:r>
        <w:tab/>
      </w:r>
      <w:r>
        <w:fldChar w:fldCharType="begin" w:fldLock="1"/>
      </w:r>
      <w:r>
        <w:instrText xml:space="preserve"> PAGEREF _Toc83303150 \h </w:instrText>
      </w:r>
      <w:r>
        <w:fldChar w:fldCharType="separate"/>
      </w:r>
      <w:r>
        <w:t>71</w:t>
      </w:r>
      <w:r>
        <w:fldChar w:fldCharType="end"/>
      </w:r>
    </w:p>
    <w:p w14:paraId="2BDE7652" w14:textId="78D080A2" w:rsidR="00720500" w:rsidRDefault="00720500" w:rsidP="00720500">
      <w:pPr>
        <w:pStyle w:val="TOC8"/>
        <w:rPr>
          <w:rFonts w:asciiTheme="minorHAnsi" w:eastAsiaTheme="minorEastAsia" w:hAnsiTheme="minorHAnsi" w:cstheme="minorBidi"/>
          <w:b w:val="0"/>
          <w:szCs w:val="22"/>
          <w:lang w:eastAsia="en-GB"/>
        </w:rPr>
      </w:pPr>
      <w:r>
        <w:t>Annex A (normative):</w:t>
      </w:r>
      <w:r>
        <w:tab/>
      </w:r>
      <w:r>
        <w:rPr>
          <w:lang w:eastAsia="ja-JP"/>
        </w:rPr>
        <w:t>IMS Related P-CSCF Procedures over Rx</w:t>
      </w:r>
      <w:r>
        <w:tab/>
      </w:r>
      <w:r>
        <w:fldChar w:fldCharType="begin" w:fldLock="1"/>
      </w:r>
      <w:r>
        <w:instrText xml:space="preserve"> PAGEREF _Toc83303151 \h </w:instrText>
      </w:r>
      <w:r>
        <w:fldChar w:fldCharType="separate"/>
      </w:r>
      <w:r>
        <w:t>73</w:t>
      </w:r>
      <w:r>
        <w:fldChar w:fldCharType="end"/>
      </w:r>
    </w:p>
    <w:p w14:paraId="106DF425" w14:textId="476437C5" w:rsidR="00720500" w:rsidRDefault="00720500">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Provision of Service Information at P-CSCF</w:t>
      </w:r>
      <w:r>
        <w:tab/>
      </w:r>
      <w:r>
        <w:fldChar w:fldCharType="begin" w:fldLock="1"/>
      </w:r>
      <w:r>
        <w:instrText xml:space="preserve"> PAGEREF _Toc83303152 \h </w:instrText>
      </w:r>
      <w:r>
        <w:fldChar w:fldCharType="separate"/>
      </w:r>
      <w:r>
        <w:t>73</w:t>
      </w:r>
      <w:r>
        <w:fldChar w:fldCharType="end"/>
      </w:r>
    </w:p>
    <w:p w14:paraId="653BE670" w14:textId="5849896A" w:rsidR="00720500" w:rsidRDefault="00720500">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Enabling of IP Flows</w:t>
      </w:r>
      <w:r>
        <w:tab/>
      </w:r>
      <w:r>
        <w:fldChar w:fldCharType="begin" w:fldLock="1"/>
      </w:r>
      <w:r>
        <w:instrText xml:space="preserve"> PAGEREF _Toc83303153 \h </w:instrText>
      </w:r>
      <w:r>
        <w:fldChar w:fldCharType="separate"/>
      </w:r>
      <w:r>
        <w:t>75</w:t>
      </w:r>
      <w:r>
        <w:fldChar w:fldCharType="end"/>
      </w:r>
    </w:p>
    <w:p w14:paraId="46043CF7" w14:textId="47FE6F16" w:rsidR="00720500" w:rsidRDefault="00720500">
      <w:pPr>
        <w:pStyle w:val="TOC3"/>
        <w:rPr>
          <w:rFonts w:asciiTheme="minorHAnsi" w:eastAsiaTheme="minorEastAsia" w:hAnsiTheme="minorHAnsi" w:cstheme="minorBidi"/>
          <w:sz w:val="22"/>
          <w:szCs w:val="22"/>
          <w:lang w:eastAsia="en-GB"/>
        </w:rPr>
      </w:pPr>
      <w:r>
        <w:t>A.</w:t>
      </w:r>
      <w:r>
        <w:rPr>
          <w:lang w:eastAsia="ja-JP"/>
        </w:rPr>
        <w:t>2</w:t>
      </w:r>
      <w:r>
        <w:t>.</w:t>
      </w:r>
      <w:r>
        <w:rPr>
          <w:lang w:eastAsia="ja-JP"/>
        </w:rPr>
        <w:t>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_Toc83303154 \h </w:instrText>
      </w:r>
      <w:r>
        <w:fldChar w:fldCharType="separate"/>
      </w:r>
      <w:r>
        <w:t>75</w:t>
      </w:r>
      <w:r>
        <w:fldChar w:fldCharType="end"/>
      </w:r>
    </w:p>
    <w:p w14:paraId="2BA3A740" w14:textId="048337A0" w:rsidR="00720500" w:rsidRDefault="00720500">
      <w:pPr>
        <w:pStyle w:val="TOC3"/>
        <w:rPr>
          <w:rFonts w:asciiTheme="minorHAnsi" w:eastAsiaTheme="minorEastAsia" w:hAnsiTheme="minorHAnsi" w:cstheme="minorBidi"/>
          <w:sz w:val="22"/>
          <w:szCs w:val="22"/>
          <w:lang w:eastAsia="en-GB"/>
        </w:rPr>
      </w:pPr>
      <w:r>
        <w:t>A.</w:t>
      </w:r>
      <w:r>
        <w:rPr>
          <w:lang w:eastAsia="ja-JP"/>
        </w:rPr>
        <w:t>2</w:t>
      </w:r>
      <w:r>
        <w:t>.</w:t>
      </w:r>
      <w:r>
        <w:rPr>
          <w:lang w:eastAsia="ja-JP"/>
        </w:rPr>
        <w:t>1</w:t>
      </w:r>
      <w:r>
        <w:rPr>
          <w:rFonts w:asciiTheme="minorHAnsi" w:eastAsiaTheme="minorEastAsia" w:hAnsiTheme="minorHAnsi" w:cstheme="minorBidi"/>
          <w:sz w:val="22"/>
          <w:szCs w:val="22"/>
          <w:lang w:eastAsia="en-GB"/>
        </w:rPr>
        <w:tab/>
      </w:r>
      <w:r>
        <w:t>G</w:t>
      </w:r>
      <w:r>
        <w:rPr>
          <w:lang w:eastAsia="ja-JP"/>
        </w:rPr>
        <w:t>ate control procedures considering the P-Early-Media header field</w:t>
      </w:r>
      <w:r>
        <w:tab/>
      </w:r>
      <w:r>
        <w:fldChar w:fldCharType="begin" w:fldLock="1"/>
      </w:r>
      <w:r>
        <w:instrText xml:space="preserve"> PAGEREF _Toc83303155 \h </w:instrText>
      </w:r>
      <w:r>
        <w:fldChar w:fldCharType="separate"/>
      </w:r>
      <w:r>
        <w:t>75</w:t>
      </w:r>
      <w:r>
        <w:fldChar w:fldCharType="end"/>
      </w:r>
    </w:p>
    <w:p w14:paraId="4053FBB8" w14:textId="4B94C753" w:rsidR="00720500" w:rsidRDefault="00720500">
      <w:pPr>
        <w:pStyle w:val="TOC3"/>
        <w:rPr>
          <w:rFonts w:asciiTheme="minorHAnsi" w:eastAsiaTheme="minorEastAsia" w:hAnsiTheme="minorHAnsi" w:cstheme="minorBidi"/>
          <w:sz w:val="22"/>
          <w:szCs w:val="22"/>
          <w:lang w:eastAsia="en-GB"/>
        </w:rPr>
      </w:pPr>
      <w:r>
        <w:t>A.</w:t>
      </w:r>
      <w:r>
        <w:rPr>
          <w:lang w:eastAsia="ja-JP"/>
        </w:rPr>
        <w:t>2</w:t>
      </w:r>
      <w:r>
        <w:t>.</w:t>
      </w:r>
      <w:r>
        <w:rPr>
          <w:lang w:eastAsia="ja-JP"/>
        </w:rPr>
        <w:t>2</w:t>
      </w:r>
      <w:r>
        <w:rPr>
          <w:rFonts w:asciiTheme="minorHAnsi" w:eastAsiaTheme="minorEastAsia" w:hAnsiTheme="minorHAnsi" w:cstheme="minorBidi"/>
          <w:sz w:val="22"/>
          <w:szCs w:val="22"/>
          <w:lang w:eastAsia="en-GB"/>
        </w:rPr>
        <w:tab/>
      </w:r>
      <w:r>
        <w:t>G</w:t>
      </w:r>
      <w:r>
        <w:rPr>
          <w:lang w:eastAsia="ja-JP"/>
        </w:rPr>
        <w:t>ate control procedures based on the configuration in the P-CSCF</w:t>
      </w:r>
      <w:r>
        <w:tab/>
      </w:r>
      <w:r>
        <w:fldChar w:fldCharType="begin" w:fldLock="1"/>
      </w:r>
      <w:r>
        <w:instrText xml:space="preserve"> PAGEREF _Toc83303156 \h </w:instrText>
      </w:r>
      <w:r>
        <w:fldChar w:fldCharType="separate"/>
      </w:r>
      <w:r>
        <w:t>77</w:t>
      </w:r>
      <w:r>
        <w:fldChar w:fldCharType="end"/>
      </w:r>
    </w:p>
    <w:p w14:paraId="70ECA7E5" w14:textId="0F2B18C7" w:rsidR="00720500" w:rsidRDefault="00720500">
      <w:pPr>
        <w:pStyle w:val="TOC1"/>
        <w:rPr>
          <w:rFonts w:asciiTheme="minorHAnsi" w:eastAsiaTheme="minorEastAsia" w:hAnsiTheme="minorHAnsi" w:cstheme="minorBidi"/>
          <w:szCs w:val="22"/>
          <w:lang w:eastAsia="en-GB"/>
        </w:rPr>
      </w:pPr>
      <w:r>
        <w:t>A.3</w:t>
      </w:r>
      <w:r>
        <w:rPr>
          <w:rFonts w:asciiTheme="minorHAnsi" w:eastAsiaTheme="minorEastAsia" w:hAnsiTheme="minorHAnsi" w:cstheme="minorBidi"/>
          <w:szCs w:val="22"/>
          <w:lang w:eastAsia="en-GB"/>
        </w:rPr>
        <w:tab/>
      </w:r>
      <w:r>
        <w:t>Support for SIP forking</w:t>
      </w:r>
      <w:r>
        <w:tab/>
      </w:r>
      <w:r>
        <w:fldChar w:fldCharType="begin" w:fldLock="1"/>
      </w:r>
      <w:r>
        <w:instrText xml:space="preserve"> PAGEREF _Toc83303157 \h </w:instrText>
      </w:r>
      <w:r>
        <w:fldChar w:fldCharType="separate"/>
      </w:r>
      <w:r>
        <w:t>77</w:t>
      </w:r>
      <w:r>
        <w:fldChar w:fldCharType="end"/>
      </w:r>
    </w:p>
    <w:p w14:paraId="41F1E52B" w14:textId="0638123B" w:rsidR="00720500" w:rsidRDefault="00720500">
      <w:pPr>
        <w:pStyle w:val="TOC2"/>
        <w:rPr>
          <w:rFonts w:asciiTheme="minorHAnsi" w:eastAsiaTheme="minorEastAsia" w:hAnsiTheme="minorHAnsi" w:cstheme="minorBidi"/>
          <w:sz w:val="22"/>
          <w:szCs w:val="22"/>
          <w:lang w:eastAsia="en-GB"/>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_Toc83303158 \h </w:instrText>
      </w:r>
      <w:r>
        <w:fldChar w:fldCharType="separate"/>
      </w:r>
      <w:r>
        <w:t>77</w:t>
      </w:r>
      <w:r>
        <w:fldChar w:fldCharType="end"/>
      </w:r>
    </w:p>
    <w:p w14:paraId="77F16887" w14:textId="088F1FAC" w:rsidR="00720500" w:rsidRDefault="00720500">
      <w:pPr>
        <w:pStyle w:val="TOC2"/>
        <w:rPr>
          <w:rFonts w:asciiTheme="minorHAnsi" w:eastAsiaTheme="minorEastAsia" w:hAnsiTheme="minorHAnsi" w:cstheme="minorBidi"/>
          <w:sz w:val="22"/>
          <w:szCs w:val="22"/>
          <w:lang w:eastAsia="en-GB"/>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_Toc83303159 \h </w:instrText>
      </w:r>
      <w:r>
        <w:fldChar w:fldCharType="separate"/>
      </w:r>
      <w:r>
        <w:t>78</w:t>
      </w:r>
      <w:r>
        <w:fldChar w:fldCharType="end"/>
      </w:r>
    </w:p>
    <w:p w14:paraId="0343EEF2" w14:textId="6C586FAF" w:rsidR="00720500" w:rsidRDefault="00720500">
      <w:pPr>
        <w:pStyle w:val="TOC1"/>
        <w:rPr>
          <w:rFonts w:asciiTheme="minorHAnsi" w:eastAsiaTheme="minorEastAsia" w:hAnsiTheme="minorHAnsi" w:cstheme="minorBidi"/>
          <w:szCs w:val="22"/>
          <w:lang w:eastAsia="en-GB"/>
        </w:rPr>
      </w:pPr>
      <w:r>
        <w:t>A.4</w:t>
      </w:r>
      <w:r>
        <w:rPr>
          <w:rFonts w:asciiTheme="minorHAnsi" w:eastAsiaTheme="minorEastAsia" w:hAnsiTheme="minorHAnsi" w:cstheme="minorBidi"/>
          <w:szCs w:val="22"/>
          <w:lang w:eastAsia="en-GB"/>
        </w:rPr>
        <w:tab/>
      </w:r>
      <w:r>
        <w:t>Notification of AF Signalling Transmission Path Status</w:t>
      </w:r>
      <w:r>
        <w:tab/>
      </w:r>
      <w:r>
        <w:fldChar w:fldCharType="begin" w:fldLock="1"/>
      </w:r>
      <w:r>
        <w:instrText xml:space="preserve"> PAGEREF _Toc83303160 \h </w:instrText>
      </w:r>
      <w:r>
        <w:fldChar w:fldCharType="separate"/>
      </w:r>
      <w:r>
        <w:t>78</w:t>
      </w:r>
      <w:r>
        <w:fldChar w:fldCharType="end"/>
      </w:r>
    </w:p>
    <w:p w14:paraId="60325C9B" w14:textId="72E17279" w:rsidR="00720500" w:rsidRDefault="00720500">
      <w:pPr>
        <w:pStyle w:val="TOC1"/>
        <w:rPr>
          <w:rFonts w:asciiTheme="minorHAnsi" w:eastAsiaTheme="minorEastAsia" w:hAnsiTheme="minorHAnsi" w:cstheme="minorBidi"/>
          <w:szCs w:val="22"/>
          <w:lang w:eastAsia="en-GB"/>
        </w:rPr>
      </w:pPr>
      <w:r>
        <w:t>A.5</w:t>
      </w:r>
      <w:r>
        <w:rPr>
          <w:rFonts w:asciiTheme="minorHAnsi" w:eastAsiaTheme="minorEastAsia" w:hAnsiTheme="minorHAnsi" w:cstheme="minorBidi"/>
          <w:szCs w:val="22"/>
          <w:lang w:eastAsia="en-GB"/>
        </w:rPr>
        <w:tab/>
      </w:r>
      <w:r>
        <w:t>Indication of Emergency Registration and Session Establishment</w:t>
      </w:r>
      <w:r>
        <w:tab/>
      </w:r>
      <w:r>
        <w:fldChar w:fldCharType="begin" w:fldLock="1"/>
      </w:r>
      <w:r>
        <w:instrText xml:space="preserve"> PAGEREF _Toc83303161 \h </w:instrText>
      </w:r>
      <w:r>
        <w:fldChar w:fldCharType="separate"/>
      </w:r>
      <w:r>
        <w:t>79</w:t>
      </w:r>
      <w:r>
        <w:fldChar w:fldCharType="end"/>
      </w:r>
    </w:p>
    <w:p w14:paraId="071783FA" w14:textId="46F9AE4C" w:rsidR="00720500" w:rsidRDefault="00720500">
      <w:pPr>
        <w:pStyle w:val="TOC1"/>
        <w:rPr>
          <w:rFonts w:asciiTheme="minorHAnsi" w:eastAsiaTheme="minorEastAsia" w:hAnsiTheme="minorHAnsi" w:cstheme="minorBidi"/>
          <w:szCs w:val="22"/>
          <w:lang w:eastAsia="en-GB"/>
        </w:rPr>
      </w:pPr>
      <w:r>
        <w:t>A.6</w:t>
      </w:r>
      <w:r>
        <w:rPr>
          <w:rFonts w:asciiTheme="minorHAnsi" w:eastAsiaTheme="minorEastAsia" w:hAnsiTheme="minorHAnsi" w:cstheme="minorBidi"/>
          <w:szCs w:val="22"/>
          <w:lang w:eastAsia="en-GB"/>
        </w:rPr>
        <w:tab/>
      </w:r>
      <w:r>
        <w:t>Notification IP-CAN Type Change</w:t>
      </w:r>
      <w:r>
        <w:tab/>
      </w:r>
      <w:r>
        <w:fldChar w:fldCharType="begin" w:fldLock="1"/>
      </w:r>
      <w:r>
        <w:instrText xml:space="preserve"> PAGEREF _Toc83303162 \h </w:instrText>
      </w:r>
      <w:r>
        <w:fldChar w:fldCharType="separate"/>
      </w:r>
      <w:r>
        <w:t>80</w:t>
      </w:r>
      <w:r>
        <w:fldChar w:fldCharType="end"/>
      </w:r>
    </w:p>
    <w:p w14:paraId="2C2EB3E3" w14:textId="70065717" w:rsidR="00720500" w:rsidRDefault="00720500">
      <w:pPr>
        <w:pStyle w:val="TOC1"/>
        <w:rPr>
          <w:rFonts w:asciiTheme="minorHAnsi" w:eastAsiaTheme="minorEastAsia" w:hAnsiTheme="minorHAnsi" w:cstheme="minorBidi"/>
          <w:szCs w:val="22"/>
          <w:lang w:eastAsia="en-GB"/>
        </w:rPr>
      </w:pPr>
      <w:r>
        <w:t>A.</w:t>
      </w:r>
      <w:r w:rsidRPr="008456A5">
        <w:rPr>
          <w:rFonts w:eastAsia="Batang"/>
          <w:lang w:eastAsia="ko-KR"/>
        </w:rPr>
        <w:t>7</w:t>
      </w:r>
      <w:r>
        <w:rPr>
          <w:rFonts w:asciiTheme="minorHAnsi" w:eastAsiaTheme="minorEastAsia" w:hAnsiTheme="minorHAnsi" w:cstheme="minorBidi"/>
          <w:szCs w:val="22"/>
          <w:lang w:eastAsia="en-GB"/>
        </w:rPr>
        <w:tab/>
      </w:r>
      <w:r>
        <w:t>Support for Early Session disposition SDP</w:t>
      </w:r>
      <w:r>
        <w:tab/>
      </w:r>
      <w:r>
        <w:fldChar w:fldCharType="begin" w:fldLock="1"/>
      </w:r>
      <w:r>
        <w:instrText xml:space="preserve"> PAGEREF _Toc83303163 \h </w:instrText>
      </w:r>
      <w:r>
        <w:fldChar w:fldCharType="separate"/>
      </w:r>
      <w:r>
        <w:t>80</w:t>
      </w:r>
      <w:r>
        <w:fldChar w:fldCharType="end"/>
      </w:r>
    </w:p>
    <w:p w14:paraId="16B7C96F" w14:textId="41A59535" w:rsidR="00720500" w:rsidRDefault="00720500">
      <w:pPr>
        <w:pStyle w:val="TOC2"/>
        <w:rPr>
          <w:rFonts w:asciiTheme="minorHAnsi" w:eastAsiaTheme="minorEastAsia" w:hAnsiTheme="minorHAnsi" w:cstheme="minorBidi"/>
          <w:sz w:val="22"/>
          <w:szCs w:val="22"/>
          <w:lang w:eastAsia="en-GB"/>
        </w:rPr>
      </w:pPr>
      <w:r>
        <w:t>A.</w:t>
      </w:r>
      <w:r w:rsidRPr="008456A5">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_Toc83303164 \h </w:instrText>
      </w:r>
      <w:r>
        <w:fldChar w:fldCharType="separate"/>
      </w:r>
      <w:r>
        <w:t>80</w:t>
      </w:r>
      <w:r>
        <w:fldChar w:fldCharType="end"/>
      </w:r>
    </w:p>
    <w:p w14:paraId="23B7631E" w14:textId="480540CC" w:rsidR="00720500" w:rsidRDefault="00720500">
      <w:pPr>
        <w:pStyle w:val="TOC2"/>
        <w:rPr>
          <w:rFonts w:asciiTheme="minorHAnsi" w:eastAsiaTheme="minorEastAsia" w:hAnsiTheme="minorHAnsi" w:cstheme="minorBidi"/>
          <w:sz w:val="22"/>
          <w:szCs w:val="22"/>
          <w:lang w:eastAsia="en-GB"/>
        </w:rPr>
      </w:pPr>
      <w:r>
        <w:t>A.</w:t>
      </w:r>
      <w:r w:rsidRPr="008456A5">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_Toc83303165 \h </w:instrText>
      </w:r>
      <w:r>
        <w:fldChar w:fldCharType="separate"/>
      </w:r>
      <w:r>
        <w:t>80</w:t>
      </w:r>
      <w:r>
        <w:fldChar w:fldCharType="end"/>
      </w:r>
    </w:p>
    <w:p w14:paraId="4D624DCA" w14:textId="48D3BDCB" w:rsidR="00720500" w:rsidRDefault="00720500">
      <w:pPr>
        <w:pStyle w:val="TOC2"/>
        <w:rPr>
          <w:rFonts w:asciiTheme="minorHAnsi" w:eastAsiaTheme="minorEastAsia" w:hAnsiTheme="minorHAnsi" w:cstheme="minorBidi"/>
          <w:sz w:val="22"/>
          <w:szCs w:val="22"/>
          <w:lang w:eastAsia="en-GB"/>
        </w:rPr>
      </w:pPr>
      <w:r>
        <w:t>A.</w:t>
      </w:r>
      <w:r w:rsidRPr="008456A5">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_Toc83303166 \h </w:instrText>
      </w:r>
      <w:r>
        <w:fldChar w:fldCharType="separate"/>
      </w:r>
      <w:r>
        <w:t>81</w:t>
      </w:r>
      <w:r>
        <w:fldChar w:fldCharType="end"/>
      </w:r>
    </w:p>
    <w:p w14:paraId="4F4F1AB2" w14:textId="63456A4E"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8</w:t>
      </w:r>
      <w:r>
        <w:rPr>
          <w:rFonts w:asciiTheme="minorHAnsi" w:eastAsiaTheme="minorEastAsia" w:hAnsiTheme="minorHAnsi" w:cstheme="minorBidi"/>
          <w:sz w:val="22"/>
          <w:szCs w:val="22"/>
          <w:lang w:eastAsia="en-GB"/>
        </w:rPr>
        <w:tab/>
      </w:r>
      <w:r>
        <w:t>Provision of Signalling Flow Information at P-CSCF</w:t>
      </w:r>
      <w:r>
        <w:tab/>
      </w:r>
      <w:r>
        <w:fldChar w:fldCharType="begin" w:fldLock="1"/>
      </w:r>
      <w:r>
        <w:instrText xml:space="preserve"> PAGEREF _Toc83303167 \h </w:instrText>
      </w:r>
      <w:r>
        <w:fldChar w:fldCharType="separate"/>
      </w:r>
      <w:r>
        <w:t>82</w:t>
      </w:r>
      <w:r>
        <w:fldChar w:fldCharType="end"/>
      </w:r>
    </w:p>
    <w:p w14:paraId="28BFF01D" w14:textId="6AF852D1" w:rsidR="00720500" w:rsidRDefault="00720500">
      <w:pPr>
        <w:pStyle w:val="TOC1"/>
        <w:rPr>
          <w:rFonts w:asciiTheme="minorHAnsi" w:eastAsiaTheme="minorEastAsia" w:hAnsiTheme="minorHAnsi" w:cstheme="minorBidi"/>
          <w:szCs w:val="22"/>
          <w:lang w:eastAsia="en-GB"/>
        </w:rPr>
      </w:pPr>
      <w:r>
        <w:t>A.</w:t>
      </w:r>
      <w:r w:rsidRPr="008456A5">
        <w:rPr>
          <w:rFonts w:eastAsia="Batang"/>
          <w:lang w:eastAsia="ko-KR"/>
        </w:rPr>
        <w:t>9</w:t>
      </w:r>
      <w:r>
        <w:rPr>
          <w:rFonts w:asciiTheme="minorHAnsi" w:eastAsiaTheme="minorEastAsia" w:hAnsiTheme="minorHAnsi" w:cstheme="minorBidi"/>
          <w:szCs w:val="22"/>
          <w:lang w:eastAsia="en-GB"/>
        </w:rPr>
        <w:tab/>
      </w:r>
      <w:r>
        <w:t>Handling of MPS Session</w:t>
      </w:r>
      <w:r>
        <w:tab/>
      </w:r>
      <w:r>
        <w:fldChar w:fldCharType="begin" w:fldLock="1"/>
      </w:r>
      <w:r>
        <w:instrText xml:space="preserve"> PAGEREF _Toc83303168 \h </w:instrText>
      </w:r>
      <w:r>
        <w:fldChar w:fldCharType="separate"/>
      </w:r>
      <w:r>
        <w:t>82</w:t>
      </w:r>
      <w:r>
        <w:fldChar w:fldCharType="end"/>
      </w:r>
    </w:p>
    <w:p w14:paraId="666B4D05" w14:textId="0D195854" w:rsidR="00720500" w:rsidRDefault="00720500">
      <w:pPr>
        <w:pStyle w:val="TOC1"/>
        <w:rPr>
          <w:rFonts w:asciiTheme="minorHAnsi" w:eastAsiaTheme="minorEastAsia" w:hAnsiTheme="minorHAnsi" w:cstheme="minorBidi"/>
          <w:szCs w:val="22"/>
          <w:lang w:eastAsia="en-GB"/>
        </w:rPr>
      </w:pPr>
      <w:r>
        <w:t>A.</w:t>
      </w:r>
      <w:r w:rsidRPr="008456A5">
        <w:rPr>
          <w:rFonts w:eastAsia="Batang"/>
          <w:lang w:eastAsia="ko-KR"/>
        </w:rPr>
        <w:t>10</w:t>
      </w:r>
      <w:r>
        <w:rPr>
          <w:rFonts w:asciiTheme="minorHAnsi" w:eastAsiaTheme="minorEastAsia" w:hAnsiTheme="minorHAnsi" w:cstheme="minorBidi"/>
          <w:szCs w:val="22"/>
          <w:lang w:eastAsia="en-GB"/>
        </w:rPr>
        <w:tab/>
      </w:r>
      <w:r>
        <w:t>Retrieval of network provided location information</w:t>
      </w:r>
      <w:r>
        <w:tab/>
      </w:r>
      <w:r>
        <w:fldChar w:fldCharType="begin" w:fldLock="1"/>
      </w:r>
      <w:r>
        <w:instrText xml:space="preserve"> PAGEREF _Toc83303169 \h </w:instrText>
      </w:r>
      <w:r>
        <w:fldChar w:fldCharType="separate"/>
      </w:r>
      <w:r>
        <w:t>82</w:t>
      </w:r>
      <w:r>
        <w:fldChar w:fldCharType="end"/>
      </w:r>
    </w:p>
    <w:p w14:paraId="3D769368" w14:textId="6EFA5063"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_Toc83303170 \h </w:instrText>
      </w:r>
      <w:r>
        <w:fldChar w:fldCharType="separate"/>
      </w:r>
      <w:r>
        <w:t>82</w:t>
      </w:r>
      <w:r>
        <w:fldChar w:fldCharType="end"/>
      </w:r>
    </w:p>
    <w:p w14:paraId="0901C76A" w14:textId="5CB862CC"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.2</w:t>
      </w:r>
      <w:r>
        <w:rPr>
          <w:rFonts w:asciiTheme="minorHAnsi" w:eastAsiaTheme="minorEastAsia" w:hAnsiTheme="minorHAnsi" w:cstheme="minorBidi"/>
          <w:sz w:val="22"/>
          <w:szCs w:val="22"/>
          <w:lang w:eastAsia="en-GB"/>
        </w:rPr>
        <w:tab/>
      </w:r>
      <w:r>
        <w:t>Retrieval of network provided location information at originating P-CSCF for inclusion in SIP Request</w:t>
      </w:r>
      <w:r>
        <w:tab/>
      </w:r>
      <w:r>
        <w:fldChar w:fldCharType="begin" w:fldLock="1"/>
      </w:r>
      <w:r>
        <w:instrText xml:space="preserve"> PAGEREF _Toc83303171 \h </w:instrText>
      </w:r>
      <w:r>
        <w:fldChar w:fldCharType="separate"/>
      </w:r>
      <w:r>
        <w:t>83</w:t>
      </w:r>
      <w:r>
        <w:fldChar w:fldCharType="end"/>
      </w:r>
    </w:p>
    <w:p w14:paraId="244BDDB0" w14:textId="0B24E7C5"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3</w:t>
      </w:r>
      <w:r>
        <w:rPr>
          <w:rFonts w:asciiTheme="minorHAnsi" w:eastAsiaTheme="minorEastAsia" w:hAnsiTheme="minorHAnsi" w:cstheme="minorBidi"/>
          <w:sz w:val="22"/>
          <w:szCs w:val="22"/>
          <w:lang w:eastAsia="en-GB"/>
        </w:rPr>
        <w:tab/>
      </w:r>
      <w:r>
        <w:t>Retrieval of network provided location information at originating P-CSCF for inclusion in SIP response confirmation</w:t>
      </w:r>
      <w:r>
        <w:tab/>
      </w:r>
      <w:r>
        <w:fldChar w:fldCharType="begin" w:fldLock="1"/>
      </w:r>
      <w:r>
        <w:instrText xml:space="preserve"> PAGEREF _Toc83303172 \h </w:instrText>
      </w:r>
      <w:r>
        <w:fldChar w:fldCharType="separate"/>
      </w:r>
      <w:r>
        <w:t>83</w:t>
      </w:r>
      <w:r>
        <w:fldChar w:fldCharType="end"/>
      </w:r>
    </w:p>
    <w:p w14:paraId="0D847AEA" w14:textId="289AE5D6"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.4</w:t>
      </w:r>
      <w:r>
        <w:rPr>
          <w:rFonts w:asciiTheme="minorHAnsi" w:eastAsiaTheme="minorEastAsia" w:hAnsiTheme="minorHAnsi" w:cstheme="minorBidi"/>
          <w:sz w:val="22"/>
          <w:szCs w:val="22"/>
          <w:lang w:eastAsia="en-GB"/>
        </w:rPr>
        <w:tab/>
      </w:r>
      <w:r>
        <w:t>Retrieval of network provided location information at terminating P-CSCF</w:t>
      </w:r>
      <w:r>
        <w:tab/>
      </w:r>
      <w:r>
        <w:fldChar w:fldCharType="begin" w:fldLock="1"/>
      </w:r>
      <w:r>
        <w:instrText xml:space="preserve"> PAGEREF _Toc83303173 \h </w:instrText>
      </w:r>
      <w:r>
        <w:fldChar w:fldCharType="separate"/>
      </w:r>
      <w:r>
        <w:t>83</w:t>
      </w:r>
      <w:r>
        <w:fldChar w:fldCharType="end"/>
      </w:r>
    </w:p>
    <w:p w14:paraId="2E6C0B8C" w14:textId="2C932C5C"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.5</w:t>
      </w:r>
      <w:r>
        <w:rPr>
          <w:rFonts w:asciiTheme="minorHAnsi" w:eastAsiaTheme="minorEastAsia" w:hAnsiTheme="minorHAnsi" w:cstheme="minorBidi"/>
          <w:sz w:val="22"/>
          <w:szCs w:val="22"/>
          <w:lang w:eastAsia="en-GB"/>
        </w:rPr>
        <w:tab/>
      </w:r>
      <w:r>
        <w:t>Provisioning of network provided location information at SIP session release</w:t>
      </w:r>
      <w:r>
        <w:tab/>
      </w:r>
      <w:r>
        <w:fldChar w:fldCharType="begin" w:fldLock="1"/>
      </w:r>
      <w:r>
        <w:instrText xml:space="preserve"> PAGEREF _Toc83303174 \h </w:instrText>
      </w:r>
      <w:r>
        <w:fldChar w:fldCharType="separate"/>
      </w:r>
      <w:r>
        <w:t>84</w:t>
      </w:r>
      <w:r>
        <w:fldChar w:fldCharType="end"/>
      </w:r>
    </w:p>
    <w:p w14:paraId="0203B79B" w14:textId="5C2792A8" w:rsidR="00720500" w:rsidRDefault="00720500">
      <w:pPr>
        <w:pStyle w:val="TOC1"/>
        <w:rPr>
          <w:rFonts w:asciiTheme="minorHAnsi" w:eastAsiaTheme="minorEastAsia" w:hAnsiTheme="minorHAnsi" w:cstheme="minorBidi"/>
          <w:szCs w:val="22"/>
          <w:lang w:eastAsia="en-GB"/>
        </w:rPr>
      </w:pPr>
      <w:r>
        <w:t>A.11</w:t>
      </w:r>
      <w:r>
        <w:rPr>
          <w:rFonts w:asciiTheme="minorHAnsi" w:eastAsiaTheme="minorEastAsia" w:hAnsiTheme="minorHAnsi" w:cstheme="minorBidi"/>
          <w:szCs w:val="22"/>
          <w:lang w:eastAsia="en-GB"/>
        </w:rPr>
        <w:tab/>
      </w:r>
      <w:r>
        <w:t>Handling of RAN/NAS release cause values</w:t>
      </w:r>
      <w:r>
        <w:tab/>
      </w:r>
      <w:r>
        <w:fldChar w:fldCharType="begin" w:fldLock="1"/>
      </w:r>
      <w:r>
        <w:instrText xml:space="preserve"> PAGEREF _Toc83303175 \h </w:instrText>
      </w:r>
      <w:r>
        <w:fldChar w:fldCharType="separate"/>
      </w:r>
      <w:r>
        <w:t>85</w:t>
      </w:r>
      <w:r>
        <w:fldChar w:fldCharType="end"/>
      </w:r>
    </w:p>
    <w:p w14:paraId="63A75C32" w14:textId="213EB8D3" w:rsidR="00720500" w:rsidRDefault="00720500">
      <w:pPr>
        <w:pStyle w:val="TOC1"/>
        <w:rPr>
          <w:rFonts w:asciiTheme="minorHAnsi" w:eastAsiaTheme="minorEastAsia" w:hAnsiTheme="minorHAnsi" w:cstheme="minorBidi"/>
          <w:szCs w:val="22"/>
          <w:lang w:eastAsia="en-GB"/>
        </w:rPr>
      </w:pPr>
      <w:r>
        <w:t>A.12</w:t>
      </w:r>
      <w:r>
        <w:rPr>
          <w:rFonts w:asciiTheme="minorHAnsi" w:eastAsiaTheme="minorEastAsia" w:hAnsiTheme="minorHAnsi" w:cstheme="minorBidi"/>
          <w:szCs w:val="22"/>
          <w:lang w:eastAsia="en-GB"/>
        </w:rPr>
        <w:tab/>
      </w:r>
      <w:r>
        <w:t>Resource Sharing</w:t>
      </w:r>
      <w:r>
        <w:tab/>
      </w:r>
      <w:r>
        <w:fldChar w:fldCharType="begin" w:fldLock="1"/>
      </w:r>
      <w:r>
        <w:instrText xml:space="preserve"> PAGEREF _Toc83303176 \h </w:instrText>
      </w:r>
      <w:r>
        <w:fldChar w:fldCharType="separate"/>
      </w:r>
      <w:r>
        <w:t>85</w:t>
      </w:r>
      <w:r>
        <w:fldChar w:fldCharType="end"/>
      </w:r>
    </w:p>
    <w:p w14:paraId="2688CE6C" w14:textId="43AF4923" w:rsidR="00720500" w:rsidRDefault="00720500">
      <w:pPr>
        <w:pStyle w:val="TOC1"/>
        <w:rPr>
          <w:rFonts w:asciiTheme="minorHAnsi" w:eastAsiaTheme="minorEastAsia" w:hAnsiTheme="minorHAnsi" w:cstheme="minorBidi"/>
          <w:szCs w:val="22"/>
          <w:lang w:eastAsia="en-GB"/>
        </w:rPr>
      </w:pPr>
      <w:r>
        <w:t>A.13</w:t>
      </w:r>
      <w:r>
        <w:rPr>
          <w:rFonts w:asciiTheme="minorHAnsi" w:eastAsiaTheme="minorEastAsia" w:hAnsiTheme="minorHAnsi" w:cstheme="minorBidi"/>
          <w:szCs w:val="22"/>
          <w:lang w:eastAsia="en-GB"/>
        </w:rPr>
        <w:tab/>
      </w:r>
      <w:r>
        <w:t>Handling of MCPTT priority call</w:t>
      </w:r>
      <w:r>
        <w:tab/>
      </w:r>
      <w:r>
        <w:fldChar w:fldCharType="begin" w:fldLock="1"/>
      </w:r>
      <w:r>
        <w:instrText xml:space="preserve"> PAGEREF _Toc83303177 \h </w:instrText>
      </w:r>
      <w:r>
        <w:fldChar w:fldCharType="separate"/>
      </w:r>
      <w:r>
        <w:t>85</w:t>
      </w:r>
      <w:r>
        <w:fldChar w:fldCharType="end"/>
      </w:r>
    </w:p>
    <w:p w14:paraId="6963D10F" w14:textId="4189DA44" w:rsidR="00720500" w:rsidRDefault="00720500">
      <w:pPr>
        <w:pStyle w:val="TOC3"/>
        <w:rPr>
          <w:rFonts w:asciiTheme="minorHAnsi" w:eastAsiaTheme="minorEastAsia" w:hAnsiTheme="minorHAnsi" w:cstheme="minorBidi"/>
          <w:sz w:val="22"/>
          <w:szCs w:val="22"/>
          <w:lang w:eastAsia="en-GB"/>
        </w:rPr>
      </w:pPr>
      <w:r>
        <w:t>A.13.1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_Toc83303178 \h </w:instrText>
      </w:r>
      <w:r>
        <w:fldChar w:fldCharType="separate"/>
      </w:r>
      <w:r>
        <w:t>85</w:t>
      </w:r>
      <w:r>
        <w:fldChar w:fldCharType="end"/>
      </w:r>
    </w:p>
    <w:p w14:paraId="355825C2" w14:textId="3AA633D0" w:rsidR="00720500" w:rsidRDefault="00720500">
      <w:pPr>
        <w:pStyle w:val="TOC2"/>
        <w:rPr>
          <w:rFonts w:asciiTheme="minorHAnsi" w:eastAsiaTheme="minorEastAsia" w:hAnsiTheme="minorHAnsi" w:cstheme="minorBidi"/>
          <w:sz w:val="22"/>
          <w:szCs w:val="22"/>
          <w:lang w:eastAsia="en-GB"/>
        </w:rPr>
      </w:pPr>
      <w:r>
        <w:t>A.13.2</w:t>
      </w:r>
      <w:r>
        <w:rPr>
          <w:rFonts w:asciiTheme="minorHAnsi" w:eastAsiaTheme="minorEastAsia" w:hAnsiTheme="minorHAnsi" w:cstheme="minorBidi"/>
          <w:sz w:val="22"/>
          <w:szCs w:val="22"/>
          <w:lang w:eastAsia="en-GB"/>
        </w:rPr>
        <w:tab/>
      </w:r>
      <w:r>
        <w:t>Determination of MCPTT priority parameter values</w:t>
      </w:r>
      <w:r>
        <w:tab/>
      </w:r>
      <w:r>
        <w:fldChar w:fldCharType="begin" w:fldLock="1"/>
      </w:r>
      <w:r>
        <w:instrText xml:space="preserve"> PAGEREF _Toc83303179 \h </w:instrText>
      </w:r>
      <w:r>
        <w:fldChar w:fldCharType="separate"/>
      </w:r>
      <w:r>
        <w:t>86</w:t>
      </w:r>
      <w:r>
        <w:fldChar w:fldCharType="end"/>
      </w:r>
    </w:p>
    <w:p w14:paraId="11AD603E" w14:textId="232C34E2" w:rsidR="00720500" w:rsidRDefault="00720500">
      <w:pPr>
        <w:pStyle w:val="TOC1"/>
        <w:rPr>
          <w:rFonts w:asciiTheme="minorHAnsi" w:eastAsiaTheme="minorEastAsia" w:hAnsiTheme="minorHAnsi" w:cstheme="minorBidi"/>
          <w:szCs w:val="22"/>
          <w:lang w:eastAsia="en-GB"/>
        </w:rPr>
      </w:pPr>
      <w:r>
        <w:t>A.14</w:t>
      </w:r>
      <w:r>
        <w:rPr>
          <w:rFonts w:asciiTheme="minorHAnsi" w:eastAsiaTheme="minorEastAsia" w:hAnsiTheme="minorHAnsi" w:cstheme="minorBidi"/>
          <w:szCs w:val="22"/>
          <w:lang w:eastAsia="en-GB"/>
        </w:rPr>
        <w:tab/>
      </w:r>
      <w:r>
        <w:t>Notification of PLMN Change</w:t>
      </w:r>
      <w:r>
        <w:tab/>
      </w:r>
      <w:r>
        <w:fldChar w:fldCharType="begin" w:fldLock="1"/>
      </w:r>
      <w:r>
        <w:instrText xml:space="preserve"> PAGEREF _Toc83303180 \h </w:instrText>
      </w:r>
      <w:r>
        <w:fldChar w:fldCharType="separate"/>
      </w:r>
      <w:r>
        <w:t>86</w:t>
      </w:r>
      <w:r>
        <w:fldChar w:fldCharType="end"/>
      </w:r>
    </w:p>
    <w:p w14:paraId="4351D90E" w14:textId="734D222C" w:rsidR="00720500" w:rsidRDefault="00720500">
      <w:pPr>
        <w:pStyle w:val="TOC1"/>
        <w:rPr>
          <w:rFonts w:asciiTheme="minorHAnsi" w:eastAsiaTheme="minorEastAsia" w:hAnsiTheme="minorHAnsi" w:cstheme="minorBidi"/>
          <w:szCs w:val="22"/>
          <w:lang w:eastAsia="en-GB"/>
        </w:rPr>
      </w:pPr>
      <w:r>
        <w:t>A.15</w:t>
      </w:r>
      <w:r>
        <w:rPr>
          <w:rFonts w:asciiTheme="minorHAnsi" w:eastAsiaTheme="minorEastAsia" w:hAnsiTheme="minorHAnsi" w:cstheme="minorBidi"/>
          <w:szCs w:val="22"/>
          <w:lang w:eastAsia="en-GB"/>
        </w:rPr>
        <w:tab/>
      </w:r>
      <w:r>
        <w:t>Handling of MCVideo priority call</w:t>
      </w:r>
      <w:r>
        <w:tab/>
      </w:r>
      <w:r>
        <w:fldChar w:fldCharType="begin" w:fldLock="1"/>
      </w:r>
      <w:r>
        <w:instrText xml:space="preserve"> PAGEREF _Toc83303181 \h </w:instrText>
      </w:r>
      <w:r>
        <w:fldChar w:fldCharType="separate"/>
      </w:r>
      <w:r>
        <w:t>86</w:t>
      </w:r>
      <w:r>
        <w:fldChar w:fldCharType="end"/>
      </w:r>
    </w:p>
    <w:p w14:paraId="3600C035" w14:textId="6FB01B8A" w:rsidR="00720500" w:rsidRDefault="00720500">
      <w:pPr>
        <w:pStyle w:val="TOC2"/>
        <w:rPr>
          <w:rFonts w:asciiTheme="minorHAnsi" w:eastAsiaTheme="minorEastAsia" w:hAnsiTheme="minorHAnsi" w:cstheme="minorBidi"/>
          <w:sz w:val="22"/>
          <w:szCs w:val="22"/>
          <w:lang w:eastAsia="en-GB"/>
        </w:rPr>
      </w:pPr>
      <w:r>
        <w:t>A.15.1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_Toc83303182 \h </w:instrText>
      </w:r>
      <w:r>
        <w:fldChar w:fldCharType="separate"/>
      </w:r>
      <w:r>
        <w:t>86</w:t>
      </w:r>
      <w:r>
        <w:fldChar w:fldCharType="end"/>
      </w:r>
    </w:p>
    <w:p w14:paraId="55DA8E17" w14:textId="28AD81E2" w:rsidR="00720500" w:rsidRDefault="00720500">
      <w:pPr>
        <w:pStyle w:val="TOC2"/>
        <w:rPr>
          <w:rFonts w:asciiTheme="minorHAnsi" w:eastAsiaTheme="minorEastAsia" w:hAnsiTheme="minorHAnsi" w:cstheme="minorBidi"/>
          <w:sz w:val="22"/>
          <w:szCs w:val="22"/>
          <w:lang w:eastAsia="en-GB"/>
        </w:rPr>
      </w:pPr>
      <w:r>
        <w:lastRenderedPageBreak/>
        <w:t>A.15.2</w:t>
      </w:r>
      <w:r>
        <w:rPr>
          <w:rFonts w:asciiTheme="minorHAnsi" w:eastAsiaTheme="minorEastAsia" w:hAnsiTheme="minorHAnsi" w:cstheme="minorBidi"/>
          <w:sz w:val="22"/>
          <w:szCs w:val="22"/>
          <w:lang w:eastAsia="en-GB"/>
        </w:rPr>
        <w:tab/>
      </w:r>
      <w:r>
        <w:t>Determination of MCVideo priority parameter values</w:t>
      </w:r>
      <w:r>
        <w:tab/>
      </w:r>
      <w:r>
        <w:fldChar w:fldCharType="begin" w:fldLock="1"/>
      </w:r>
      <w:r>
        <w:instrText xml:space="preserve"> PAGEREF _Toc83303183 \h </w:instrText>
      </w:r>
      <w:r>
        <w:fldChar w:fldCharType="separate"/>
      </w:r>
      <w:r>
        <w:t>87</w:t>
      </w:r>
      <w:r>
        <w:fldChar w:fldCharType="end"/>
      </w:r>
    </w:p>
    <w:p w14:paraId="3C89E438" w14:textId="30917704" w:rsidR="00720500" w:rsidRDefault="00720500">
      <w:pPr>
        <w:pStyle w:val="TOC1"/>
        <w:rPr>
          <w:rFonts w:asciiTheme="minorHAnsi" w:eastAsiaTheme="minorEastAsia" w:hAnsiTheme="minorHAnsi" w:cstheme="minorBidi"/>
          <w:szCs w:val="22"/>
          <w:lang w:eastAsia="en-GB"/>
        </w:rPr>
      </w:pPr>
      <w:r>
        <w:t>A.16</w:t>
      </w:r>
      <w:r>
        <w:rPr>
          <w:rFonts w:asciiTheme="minorHAnsi" w:eastAsiaTheme="minorEastAsia" w:hAnsiTheme="minorHAnsi" w:cstheme="minorBidi"/>
          <w:szCs w:val="22"/>
          <w:lang w:eastAsia="en-GB"/>
        </w:rPr>
        <w:tab/>
      </w:r>
      <w:r>
        <w:t>Support for volume based charging of IMS services</w:t>
      </w:r>
      <w:r>
        <w:tab/>
      </w:r>
      <w:r>
        <w:fldChar w:fldCharType="begin" w:fldLock="1"/>
      </w:r>
      <w:r>
        <w:instrText xml:space="preserve"> PAGEREF _Toc83303184 \h </w:instrText>
      </w:r>
      <w:r>
        <w:fldChar w:fldCharType="separate"/>
      </w:r>
      <w:r>
        <w:t>87</w:t>
      </w:r>
      <w:r>
        <w:fldChar w:fldCharType="end"/>
      </w:r>
    </w:p>
    <w:p w14:paraId="11050659" w14:textId="3A4CF0E4" w:rsidR="00720500" w:rsidRDefault="00720500">
      <w:pPr>
        <w:pStyle w:val="TOC1"/>
        <w:rPr>
          <w:rFonts w:asciiTheme="minorHAnsi" w:eastAsiaTheme="minorEastAsia" w:hAnsiTheme="minorHAnsi" w:cstheme="minorBidi"/>
          <w:szCs w:val="22"/>
          <w:lang w:eastAsia="en-GB"/>
        </w:rPr>
      </w:pPr>
      <w:r>
        <w:t>A.17</w:t>
      </w:r>
      <w:r>
        <w:rPr>
          <w:rFonts w:asciiTheme="minorHAnsi" w:eastAsiaTheme="minorEastAsia" w:hAnsiTheme="minorHAnsi" w:cstheme="minorBidi"/>
          <w:szCs w:val="22"/>
          <w:lang w:eastAsia="en-GB"/>
        </w:rPr>
        <w:tab/>
      </w:r>
      <w:r>
        <w:t>Indication of Restricted Local Operator Services Support</w:t>
      </w:r>
      <w:r>
        <w:tab/>
      </w:r>
      <w:r>
        <w:fldChar w:fldCharType="begin" w:fldLock="1"/>
      </w:r>
      <w:r>
        <w:instrText xml:space="preserve"> PAGEREF _Toc83303185 \h </w:instrText>
      </w:r>
      <w:r>
        <w:fldChar w:fldCharType="separate"/>
      </w:r>
      <w:r>
        <w:t>88</w:t>
      </w:r>
      <w:r>
        <w:fldChar w:fldCharType="end"/>
      </w:r>
    </w:p>
    <w:p w14:paraId="08D13B2F" w14:textId="169CB621" w:rsidR="00720500" w:rsidRDefault="00720500">
      <w:pPr>
        <w:pStyle w:val="TOC1"/>
        <w:rPr>
          <w:rFonts w:asciiTheme="minorHAnsi" w:eastAsiaTheme="minorEastAsia" w:hAnsiTheme="minorHAnsi" w:cstheme="minorBidi"/>
          <w:szCs w:val="22"/>
          <w:lang w:eastAsia="en-GB"/>
        </w:rPr>
      </w:pPr>
      <w:r>
        <w:t>A.18</w:t>
      </w:r>
      <w:r>
        <w:rPr>
          <w:rFonts w:asciiTheme="minorHAnsi" w:eastAsiaTheme="minorEastAsia" w:hAnsiTheme="minorHAnsi" w:cstheme="minorBidi"/>
          <w:szCs w:val="22"/>
          <w:lang w:eastAsia="en-GB"/>
        </w:rPr>
        <w:tab/>
      </w:r>
      <w:r>
        <w:t>Coverage and Handoff Enhancements using Multimedia error robustness feature (CHEM)</w:t>
      </w:r>
      <w:r>
        <w:tab/>
      </w:r>
      <w:r>
        <w:fldChar w:fldCharType="begin" w:fldLock="1"/>
      </w:r>
      <w:r>
        <w:instrText xml:space="preserve"> PAGEREF _Toc83303186 \h </w:instrText>
      </w:r>
      <w:r>
        <w:fldChar w:fldCharType="separate"/>
      </w:r>
      <w:r>
        <w:t>88</w:t>
      </w:r>
      <w:r>
        <w:fldChar w:fldCharType="end"/>
      </w:r>
    </w:p>
    <w:p w14:paraId="5DD82C0D" w14:textId="4B88883F" w:rsidR="00720500" w:rsidRDefault="00720500">
      <w:pPr>
        <w:pStyle w:val="TOC1"/>
        <w:rPr>
          <w:rFonts w:asciiTheme="minorHAnsi" w:eastAsiaTheme="minorEastAsia" w:hAnsiTheme="minorHAnsi" w:cstheme="minorBidi"/>
          <w:szCs w:val="22"/>
          <w:lang w:eastAsia="en-GB"/>
        </w:rPr>
      </w:pPr>
      <w:r>
        <w:t>A.19</w:t>
      </w:r>
      <w:r>
        <w:rPr>
          <w:rFonts w:asciiTheme="minorHAnsi" w:eastAsiaTheme="minorEastAsia" w:hAnsiTheme="minorHAnsi" w:cstheme="minorBidi"/>
          <w:szCs w:val="22"/>
          <w:lang w:eastAsia="en-GB"/>
        </w:rPr>
        <w:tab/>
      </w:r>
      <w:r>
        <w:t>Handling of a FLUS session</w:t>
      </w:r>
      <w:r>
        <w:tab/>
      </w:r>
      <w:r>
        <w:fldChar w:fldCharType="begin" w:fldLock="1"/>
      </w:r>
      <w:r>
        <w:instrText xml:space="preserve"> PAGEREF _Toc83303187 \h </w:instrText>
      </w:r>
      <w:r>
        <w:fldChar w:fldCharType="separate"/>
      </w:r>
      <w:r>
        <w:t>89</w:t>
      </w:r>
      <w:r>
        <w:fldChar w:fldCharType="end"/>
      </w:r>
    </w:p>
    <w:p w14:paraId="491ECE7B" w14:textId="5730F4B4" w:rsidR="00720500" w:rsidRDefault="00720500">
      <w:pPr>
        <w:pStyle w:val="TOC1"/>
        <w:rPr>
          <w:rFonts w:asciiTheme="minorHAnsi" w:eastAsiaTheme="minorEastAsia" w:hAnsiTheme="minorHAnsi" w:cstheme="minorBidi"/>
          <w:szCs w:val="22"/>
          <w:lang w:eastAsia="en-GB"/>
        </w:rPr>
      </w:pPr>
      <w:r>
        <w:t>A.20</w:t>
      </w:r>
      <w:r>
        <w:rPr>
          <w:rFonts w:asciiTheme="minorHAnsi" w:eastAsiaTheme="minorEastAsia" w:hAnsiTheme="minorHAnsi" w:cstheme="minorBidi"/>
          <w:szCs w:val="22"/>
          <w:lang w:eastAsia="en-GB"/>
        </w:rPr>
        <w:tab/>
      </w:r>
      <w:r>
        <w:t>QoS hint support for data channel media</w:t>
      </w:r>
      <w:r>
        <w:tab/>
      </w:r>
      <w:r>
        <w:fldChar w:fldCharType="begin" w:fldLock="1"/>
      </w:r>
      <w:r>
        <w:instrText xml:space="preserve"> PAGEREF _Toc83303188 \h </w:instrText>
      </w:r>
      <w:r>
        <w:fldChar w:fldCharType="separate"/>
      </w:r>
      <w:r>
        <w:t>90</w:t>
      </w:r>
      <w:r>
        <w:fldChar w:fldCharType="end"/>
      </w:r>
    </w:p>
    <w:p w14:paraId="3DE423C5" w14:textId="075065A9" w:rsidR="00720500" w:rsidRDefault="00720500" w:rsidP="00720500">
      <w:pPr>
        <w:pStyle w:val="TOC8"/>
        <w:rPr>
          <w:rFonts w:asciiTheme="minorHAnsi" w:eastAsiaTheme="minorEastAsia" w:hAnsiTheme="minorHAnsi" w:cstheme="minorBidi"/>
          <w:b w:val="0"/>
          <w:szCs w:val="22"/>
          <w:lang w:eastAsia="en-GB"/>
        </w:rPr>
      </w:pPr>
      <w:r>
        <w:t>Annex B (normative):</w:t>
      </w:r>
      <w:r>
        <w:tab/>
        <w:t>Flow identifiers: Format definition and examples</w:t>
      </w:r>
      <w:r>
        <w:tab/>
      </w:r>
      <w:r>
        <w:fldChar w:fldCharType="begin" w:fldLock="1"/>
      </w:r>
      <w:r>
        <w:instrText xml:space="preserve"> PAGEREF _Toc83303189 \h </w:instrText>
      </w:r>
      <w:r>
        <w:fldChar w:fldCharType="separate"/>
      </w:r>
      <w:r>
        <w:t>91</w:t>
      </w:r>
      <w:r>
        <w:fldChar w:fldCharType="end"/>
      </w:r>
    </w:p>
    <w:p w14:paraId="743D034C" w14:textId="122AE553" w:rsidR="00720500" w:rsidRDefault="00720500">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Format of a flow identifier</w:t>
      </w:r>
      <w:r>
        <w:tab/>
      </w:r>
      <w:r>
        <w:fldChar w:fldCharType="begin" w:fldLock="1"/>
      </w:r>
      <w:r>
        <w:instrText xml:space="preserve"> PAGEREF _Toc83303190 \h </w:instrText>
      </w:r>
      <w:r>
        <w:fldChar w:fldCharType="separate"/>
      </w:r>
      <w:r>
        <w:t>91</w:t>
      </w:r>
      <w:r>
        <w:fldChar w:fldCharType="end"/>
      </w:r>
    </w:p>
    <w:p w14:paraId="63B4666E" w14:textId="4303B247" w:rsidR="00720500" w:rsidRDefault="00720500">
      <w:pPr>
        <w:pStyle w:val="TOC2"/>
        <w:rPr>
          <w:rFonts w:asciiTheme="minorHAnsi" w:eastAsiaTheme="minorEastAsia" w:hAnsiTheme="minorHAnsi" w:cstheme="minorBidi"/>
          <w:sz w:val="22"/>
          <w:szCs w:val="22"/>
          <w:lang w:eastAsia="en-GB"/>
        </w:rPr>
      </w:pPr>
      <w:r>
        <w:t>B.1.1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_Toc83303191 \h </w:instrText>
      </w:r>
      <w:r>
        <w:fldChar w:fldCharType="separate"/>
      </w:r>
      <w:r>
        <w:t>91</w:t>
      </w:r>
      <w:r>
        <w:fldChar w:fldCharType="end"/>
      </w:r>
    </w:p>
    <w:p w14:paraId="1ACA727D" w14:textId="79C39562" w:rsidR="00720500" w:rsidRDefault="00720500">
      <w:pPr>
        <w:pStyle w:val="TOC2"/>
        <w:rPr>
          <w:rFonts w:asciiTheme="minorHAnsi" w:eastAsiaTheme="minorEastAsia" w:hAnsiTheme="minorHAnsi" w:cstheme="minorBidi"/>
          <w:sz w:val="22"/>
          <w:szCs w:val="22"/>
          <w:lang w:eastAsia="en-GB"/>
        </w:rPr>
      </w:pPr>
      <w:r>
        <w:t>B.1.2</w:t>
      </w:r>
      <w:r>
        <w:rPr>
          <w:rFonts w:asciiTheme="minorHAnsi" w:eastAsiaTheme="minorEastAsia" w:hAnsiTheme="minorHAnsi" w:cstheme="minorBidi"/>
          <w:sz w:val="22"/>
          <w:szCs w:val="22"/>
          <w:lang w:eastAsia="en-GB"/>
        </w:rPr>
        <w:tab/>
      </w:r>
      <w:r>
        <w:t>Derivation of Flow Identifiers from SDP</w:t>
      </w:r>
      <w:r>
        <w:tab/>
      </w:r>
      <w:r>
        <w:fldChar w:fldCharType="begin" w:fldLock="1"/>
      </w:r>
      <w:r>
        <w:instrText xml:space="preserve"> PAGEREF _Toc83303192 \h </w:instrText>
      </w:r>
      <w:r>
        <w:fldChar w:fldCharType="separate"/>
      </w:r>
      <w:r>
        <w:t>92</w:t>
      </w:r>
      <w:r>
        <w:fldChar w:fldCharType="end"/>
      </w:r>
    </w:p>
    <w:p w14:paraId="6396E7CB" w14:textId="0940F092" w:rsidR="00720500" w:rsidRDefault="00720500">
      <w:pPr>
        <w:pStyle w:val="TOC3"/>
        <w:rPr>
          <w:rFonts w:asciiTheme="minorHAnsi" w:eastAsiaTheme="minorEastAsia" w:hAnsiTheme="minorHAnsi" w:cstheme="minorBidi"/>
          <w:sz w:val="22"/>
          <w:szCs w:val="22"/>
          <w:lang w:eastAsia="en-GB"/>
        </w:rPr>
      </w:pPr>
      <w:r>
        <w:t>B.1.2.1</w:t>
      </w:r>
      <w:r>
        <w:rPr>
          <w:rFonts w:asciiTheme="minorHAnsi" w:eastAsiaTheme="minorEastAsia" w:hAnsiTheme="minorHAnsi" w:cstheme="minorBidi"/>
          <w:sz w:val="22"/>
          <w:szCs w:val="22"/>
          <w:lang w:eastAsia="en-GB"/>
        </w:rPr>
        <w:tab/>
      </w:r>
      <w:r>
        <w:t>Standard Procedure</w:t>
      </w:r>
      <w:r>
        <w:tab/>
      </w:r>
      <w:r>
        <w:fldChar w:fldCharType="begin" w:fldLock="1"/>
      </w:r>
      <w:r>
        <w:instrText xml:space="preserve"> PAGEREF _Toc83303193 \h </w:instrText>
      </w:r>
      <w:r>
        <w:fldChar w:fldCharType="separate"/>
      </w:r>
      <w:r>
        <w:t>92</w:t>
      </w:r>
      <w:r>
        <w:fldChar w:fldCharType="end"/>
      </w:r>
    </w:p>
    <w:p w14:paraId="2F475467" w14:textId="10ECC33C" w:rsidR="00720500" w:rsidRDefault="00720500">
      <w:pPr>
        <w:pStyle w:val="TOC3"/>
        <w:rPr>
          <w:rFonts w:asciiTheme="minorHAnsi" w:eastAsiaTheme="minorEastAsia" w:hAnsiTheme="minorHAnsi" w:cstheme="minorBidi"/>
          <w:sz w:val="22"/>
          <w:szCs w:val="22"/>
          <w:lang w:eastAsia="en-GB"/>
        </w:rPr>
      </w:pPr>
      <w:r>
        <w:t>B.1.2.2</w:t>
      </w:r>
      <w:r>
        <w:rPr>
          <w:rFonts w:asciiTheme="minorHAnsi" w:eastAsiaTheme="minorEastAsia" w:hAnsiTheme="minorHAnsi" w:cstheme="minorBidi"/>
          <w:sz w:val="22"/>
          <w:szCs w:val="22"/>
          <w:lang w:eastAsia="en-GB"/>
        </w:rPr>
        <w:tab/>
      </w:r>
      <w:r>
        <w:t>SDP with "early session" disposition type</w:t>
      </w:r>
      <w:r>
        <w:tab/>
      </w:r>
      <w:r>
        <w:fldChar w:fldCharType="begin" w:fldLock="1"/>
      </w:r>
      <w:r>
        <w:instrText xml:space="preserve"> PAGEREF _Toc83303194 \h </w:instrText>
      </w:r>
      <w:r>
        <w:fldChar w:fldCharType="separate"/>
      </w:r>
      <w:r>
        <w:t>92</w:t>
      </w:r>
      <w:r>
        <w:fldChar w:fldCharType="end"/>
      </w:r>
    </w:p>
    <w:p w14:paraId="5E7DBE58" w14:textId="76B087BF" w:rsidR="00720500" w:rsidRDefault="00720500">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Example 1</w:t>
      </w:r>
      <w:r>
        <w:tab/>
      </w:r>
      <w:r>
        <w:fldChar w:fldCharType="begin" w:fldLock="1"/>
      </w:r>
      <w:r>
        <w:instrText xml:space="preserve"> PAGEREF _Toc83303195 \h </w:instrText>
      </w:r>
      <w:r>
        <w:fldChar w:fldCharType="separate"/>
      </w:r>
      <w:r>
        <w:t>92</w:t>
      </w:r>
      <w:r>
        <w:fldChar w:fldCharType="end"/>
      </w:r>
    </w:p>
    <w:p w14:paraId="18FC2863" w14:textId="61D10F3E" w:rsidR="00720500" w:rsidRDefault="00720500">
      <w:pPr>
        <w:pStyle w:val="TOC1"/>
        <w:rPr>
          <w:rFonts w:asciiTheme="minorHAnsi" w:eastAsiaTheme="minorEastAsia" w:hAnsiTheme="minorHAnsi" w:cstheme="minorBidi"/>
          <w:szCs w:val="22"/>
          <w:lang w:eastAsia="en-GB"/>
        </w:rPr>
      </w:pPr>
      <w:r>
        <w:t>B.3</w:t>
      </w:r>
      <w:r>
        <w:rPr>
          <w:rFonts w:asciiTheme="minorHAnsi" w:eastAsiaTheme="minorEastAsia" w:hAnsiTheme="minorHAnsi" w:cstheme="minorBidi"/>
          <w:szCs w:val="22"/>
          <w:lang w:eastAsia="en-GB"/>
        </w:rPr>
        <w:tab/>
      </w:r>
      <w:r>
        <w:t>Example 2</w:t>
      </w:r>
      <w:r>
        <w:tab/>
      </w:r>
      <w:r>
        <w:fldChar w:fldCharType="begin" w:fldLock="1"/>
      </w:r>
      <w:r>
        <w:instrText xml:space="preserve"> PAGEREF _Toc83303196 \h </w:instrText>
      </w:r>
      <w:r>
        <w:fldChar w:fldCharType="separate"/>
      </w:r>
      <w:r>
        <w:t>93</w:t>
      </w:r>
      <w:r>
        <w:fldChar w:fldCharType="end"/>
      </w:r>
    </w:p>
    <w:p w14:paraId="1CA61F74" w14:textId="1370488B" w:rsidR="00720500" w:rsidRDefault="00720500">
      <w:pPr>
        <w:pStyle w:val="TOC1"/>
        <w:rPr>
          <w:rFonts w:asciiTheme="minorHAnsi" w:eastAsiaTheme="minorEastAsia" w:hAnsiTheme="minorHAnsi" w:cstheme="minorBidi"/>
          <w:szCs w:val="22"/>
          <w:lang w:eastAsia="en-GB"/>
        </w:rPr>
      </w:pPr>
      <w:r>
        <w:t>B.4</w:t>
      </w:r>
      <w:r>
        <w:rPr>
          <w:rFonts w:asciiTheme="minorHAnsi" w:eastAsiaTheme="minorEastAsia" w:hAnsiTheme="minorHAnsi" w:cstheme="minorBidi"/>
          <w:szCs w:val="22"/>
          <w:lang w:eastAsia="en-GB"/>
        </w:rPr>
        <w:tab/>
      </w:r>
      <w:r>
        <w:t>Example 3 without media components.</w:t>
      </w:r>
      <w:r>
        <w:tab/>
      </w:r>
      <w:r>
        <w:fldChar w:fldCharType="begin" w:fldLock="1"/>
      </w:r>
      <w:r>
        <w:instrText xml:space="preserve"> PAGEREF _Toc83303197 \h </w:instrText>
      </w:r>
      <w:r>
        <w:fldChar w:fldCharType="separate"/>
      </w:r>
      <w:r>
        <w:t>94</w:t>
      </w:r>
      <w:r>
        <w:fldChar w:fldCharType="end"/>
      </w:r>
    </w:p>
    <w:p w14:paraId="2C11758A" w14:textId="534A17A4" w:rsidR="00720500" w:rsidRDefault="00720500">
      <w:pPr>
        <w:pStyle w:val="TOC1"/>
        <w:rPr>
          <w:rFonts w:asciiTheme="minorHAnsi" w:eastAsiaTheme="minorEastAsia" w:hAnsiTheme="minorHAnsi" w:cstheme="minorBidi"/>
          <w:szCs w:val="22"/>
          <w:lang w:eastAsia="en-GB"/>
        </w:rPr>
      </w:pPr>
      <w:r>
        <w:t>B.5</w:t>
      </w:r>
      <w:r>
        <w:rPr>
          <w:rFonts w:asciiTheme="minorHAnsi" w:eastAsiaTheme="minorEastAsia" w:hAnsiTheme="minorHAnsi" w:cstheme="minorBidi"/>
          <w:szCs w:val="22"/>
          <w:lang w:eastAsia="en-GB"/>
        </w:rPr>
        <w:tab/>
      </w:r>
      <w:r>
        <w:t>Example 4</w:t>
      </w:r>
      <w:r>
        <w:tab/>
      </w:r>
      <w:r>
        <w:fldChar w:fldCharType="begin" w:fldLock="1"/>
      </w:r>
      <w:r>
        <w:instrText xml:space="preserve"> PAGEREF _Toc83303198 \h </w:instrText>
      </w:r>
      <w:r>
        <w:fldChar w:fldCharType="separate"/>
      </w:r>
      <w:r>
        <w:t>95</w:t>
      </w:r>
      <w:r>
        <w:fldChar w:fldCharType="end"/>
      </w:r>
    </w:p>
    <w:p w14:paraId="34D70527" w14:textId="49E4A1B2" w:rsidR="00720500" w:rsidRDefault="00720500" w:rsidP="00720500">
      <w:pPr>
        <w:pStyle w:val="TOC8"/>
        <w:rPr>
          <w:rFonts w:asciiTheme="minorHAnsi" w:eastAsiaTheme="minorEastAsia" w:hAnsiTheme="minorHAnsi" w:cstheme="minorBidi"/>
          <w:b w:val="0"/>
          <w:szCs w:val="22"/>
          <w:lang w:eastAsia="en-GB"/>
        </w:rPr>
      </w:pPr>
      <w:r>
        <w:t xml:space="preserve">Annex </w:t>
      </w:r>
      <w:r w:rsidRPr="008456A5">
        <w:rPr>
          <w:rFonts w:eastAsia="Batang"/>
          <w:lang w:eastAsia="ko-KR"/>
        </w:rPr>
        <w:t>C (informative)</w:t>
      </w:r>
      <w:r>
        <w:t>:</w:t>
      </w:r>
      <w:r>
        <w:tab/>
      </w:r>
      <w:r w:rsidRPr="008456A5">
        <w:rPr>
          <w:rFonts w:eastAsia="Batang"/>
          <w:lang w:eastAsia="ko-KR"/>
        </w:rPr>
        <w:t>Void</w:t>
      </w:r>
      <w:r>
        <w:tab/>
      </w:r>
      <w:r>
        <w:fldChar w:fldCharType="begin" w:fldLock="1"/>
      </w:r>
      <w:r>
        <w:instrText xml:space="preserve"> PAGEREF _Toc83303199 \h </w:instrText>
      </w:r>
      <w:r>
        <w:fldChar w:fldCharType="separate"/>
      </w:r>
      <w:r>
        <w:t>97</w:t>
      </w:r>
      <w:r>
        <w:fldChar w:fldCharType="end"/>
      </w:r>
    </w:p>
    <w:p w14:paraId="37ED70BA" w14:textId="430A5131" w:rsidR="00720500" w:rsidRDefault="00720500" w:rsidP="00720500">
      <w:pPr>
        <w:pStyle w:val="TOC8"/>
        <w:rPr>
          <w:rFonts w:asciiTheme="minorHAnsi" w:eastAsiaTheme="minorEastAsia" w:hAnsiTheme="minorHAnsi" w:cstheme="minorBidi"/>
          <w:b w:val="0"/>
          <w:szCs w:val="22"/>
          <w:lang w:eastAsia="en-GB"/>
        </w:rPr>
      </w:pPr>
      <w:r>
        <w:t>Annex D (normative):</w:t>
      </w:r>
      <w:r>
        <w:tab/>
        <w:t>Monitoring Related SCEF Procedures over Rx</w:t>
      </w:r>
      <w:r>
        <w:tab/>
      </w:r>
      <w:r>
        <w:fldChar w:fldCharType="begin" w:fldLock="1"/>
      </w:r>
      <w:r>
        <w:instrText xml:space="preserve"> PAGEREF _Toc83303200 \h </w:instrText>
      </w:r>
      <w:r>
        <w:fldChar w:fldCharType="separate"/>
      </w:r>
      <w:r>
        <w:t>98</w:t>
      </w:r>
      <w:r>
        <w:fldChar w:fldCharType="end"/>
      </w:r>
    </w:p>
    <w:p w14:paraId="2B0A54F5" w14:textId="2279764D" w:rsidR="00720500" w:rsidRDefault="00720500">
      <w:pPr>
        <w:pStyle w:val="TOC1"/>
        <w:rPr>
          <w:rFonts w:asciiTheme="minorHAnsi" w:eastAsiaTheme="minorEastAsia" w:hAnsiTheme="minorHAnsi" w:cstheme="minorBidi"/>
          <w:szCs w:val="22"/>
          <w:lang w:eastAsia="en-GB"/>
        </w:rPr>
      </w:pPr>
      <w:r>
        <w:t>D.1</w:t>
      </w:r>
      <w:r>
        <w:rPr>
          <w:rFonts w:asciiTheme="minorHAnsi" w:eastAsiaTheme="minorEastAsia" w:hAnsiTheme="minorHAnsi" w:cstheme="minorBidi"/>
          <w:szCs w:val="22"/>
          <w:lang w:eastAsia="en-GB"/>
        </w:rPr>
        <w:tab/>
      </w:r>
      <w:r>
        <w:t>Monitoring events support, using SCEF procedures over Rx</w:t>
      </w:r>
      <w:r>
        <w:tab/>
      </w:r>
      <w:r>
        <w:fldChar w:fldCharType="begin" w:fldLock="1"/>
      </w:r>
      <w:r>
        <w:instrText xml:space="preserve"> PAGEREF _Toc83303201 \h </w:instrText>
      </w:r>
      <w:r>
        <w:fldChar w:fldCharType="separate"/>
      </w:r>
      <w:r>
        <w:t>98</w:t>
      </w:r>
      <w:r>
        <w:fldChar w:fldCharType="end"/>
      </w:r>
    </w:p>
    <w:p w14:paraId="4669F61F" w14:textId="56D435A6" w:rsidR="00720500" w:rsidRDefault="00720500" w:rsidP="00720500">
      <w:pPr>
        <w:pStyle w:val="TOC8"/>
        <w:rPr>
          <w:rFonts w:asciiTheme="minorHAnsi" w:eastAsiaTheme="minorEastAsia" w:hAnsiTheme="minorHAnsi" w:cstheme="minorBidi"/>
          <w:b w:val="0"/>
          <w:szCs w:val="22"/>
          <w:lang w:eastAsia="en-GB"/>
        </w:rPr>
      </w:pPr>
      <w:r>
        <w:t>Annex E (normative):</w:t>
      </w:r>
      <w:r>
        <w:tab/>
        <w:t>Interworking with 5GS via Rx interface</w:t>
      </w:r>
      <w:r>
        <w:tab/>
      </w:r>
      <w:r>
        <w:fldChar w:fldCharType="begin" w:fldLock="1"/>
      </w:r>
      <w:r>
        <w:instrText xml:space="preserve"> PAGEREF _Toc83303202 \h </w:instrText>
      </w:r>
      <w:r>
        <w:fldChar w:fldCharType="separate"/>
      </w:r>
      <w:r>
        <w:t>98</w:t>
      </w:r>
      <w:r>
        <w:fldChar w:fldCharType="end"/>
      </w:r>
    </w:p>
    <w:p w14:paraId="6A13E929" w14:textId="788299AC" w:rsidR="00720500" w:rsidRDefault="00720500">
      <w:pPr>
        <w:pStyle w:val="TOC1"/>
        <w:rPr>
          <w:rFonts w:asciiTheme="minorHAnsi" w:eastAsiaTheme="minorEastAsia" w:hAnsiTheme="minorHAnsi" w:cstheme="minorBidi"/>
          <w:szCs w:val="22"/>
          <w:lang w:eastAsia="en-GB"/>
        </w:rPr>
      </w:pPr>
      <w:r>
        <w:t>E.1</w:t>
      </w:r>
      <w:r>
        <w:rPr>
          <w:rFonts w:asciiTheme="minorHAnsi" w:eastAsiaTheme="minorEastAsia" w:hAnsiTheme="minorHAnsi" w:cstheme="minorBidi"/>
          <w:szCs w:val="22"/>
          <w:lang w:eastAsia="en-GB"/>
        </w:rPr>
        <w:tab/>
      </w:r>
      <w:r>
        <w:t>General</w:t>
      </w:r>
      <w:r>
        <w:tab/>
      </w:r>
      <w:r>
        <w:fldChar w:fldCharType="begin" w:fldLock="1"/>
      </w:r>
      <w:r>
        <w:instrText xml:space="preserve"> PAGEREF _Toc83303203 \h </w:instrText>
      </w:r>
      <w:r>
        <w:fldChar w:fldCharType="separate"/>
      </w:r>
      <w:r>
        <w:t>98</w:t>
      </w:r>
      <w:r>
        <w:fldChar w:fldCharType="end"/>
      </w:r>
    </w:p>
    <w:p w14:paraId="18E4CB4C" w14:textId="6AAA3A79" w:rsidR="00720500" w:rsidRDefault="00720500">
      <w:pPr>
        <w:pStyle w:val="TOC1"/>
        <w:rPr>
          <w:rFonts w:asciiTheme="minorHAnsi" w:eastAsiaTheme="minorEastAsia" w:hAnsiTheme="minorHAnsi" w:cstheme="minorBidi"/>
          <w:szCs w:val="22"/>
          <w:lang w:eastAsia="en-GB"/>
        </w:rPr>
      </w:pPr>
      <w:r>
        <w:t>E.2</w:t>
      </w:r>
      <w:r>
        <w:rPr>
          <w:rFonts w:asciiTheme="minorHAnsi" w:eastAsiaTheme="minorEastAsia" w:hAnsiTheme="minorHAnsi" w:cstheme="minorBidi"/>
          <w:szCs w:val="22"/>
          <w:lang w:eastAsia="en-GB"/>
        </w:rPr>
        <w:tab/>
      </w:r>
      <w:r>
        <w:t>Mapping table for IP-CAN types and Access types</w:t>
      </w:r>
      <w:r>
        <w:tab/>
      </w:r>
      <w:r>
        <w:fldChar w:fldCharType="begin" w:fldLock="1"/>
      </w:r>
      <w:r>
        <w:instrText xml:space="preserve"> PAGEREF _Toc83303204 \h </w:instrText>
      </w:r>
      <w:r>
        <w:fldChar w:fldCharType="separate"/>
      </w:r>
      <w:r>
        <w:t>99</w:t>
      </w:r>
      <w:r>
        <w:fldChar w:fldCharType="end"/>
      </w:r>
    </w:p>
    <w:p w14:paraId="1C57F0B0" w14:textId="46FBF9A9" w:rsidR="00720500" w:rsidRDefault="00720500">
      <w:pPr>
        <w:pStyle w:val="TOC1"/>
        <w:rPr>
          <w:rFonts w:asciiTheme="minorHAnsi" w:eastAsiaTheme="minorEastAsia" w:hAnsiTheme="minorHAnsi" w:cstheme="minorBidi"/>
          <w:szCs w:val="22"/>
          <w:lang w:eastAsia="en-GB"/>
        </w:rPr>
      </w:pPr>
      <w:r>
        <w:t>E.3</w:t>
      </w:r>
      <w:r>
        <w:rPr>
          <w:rFonts w:asciiTheme="minorHAnsi" w:eastAsiaTheme="minorEastAsia" w:hAnsiTheme="minorHAnsi" w:cstheme="minorBidi"/>
          <w:szCs w:val="22"/>
          <w:lang w:eastAsia="en-GB"/>
        </w:rPr>
        <w:tab/>
      </w:r>
      <w:r>
        <w:t>Reporting EPS Fallback</w:t>
      </w:r>
      <w:r>
        <w:tab/>
      </w:r>
      <w:r>
        <w:fldChar w:fldCharType="begin" w:fldLock="1"/>
      </w:r>
      <w:r>
        <w:instrText xml:space="preserve"> PAGEREF _Toc83303205 \h </w:instrText>
      </w:r>
      <w:r>
        <w:fldChar w:fldCharType="separate"/>
      </w:r>
      <w:r>
        <w:t>99</w:t>
      </w:r>
      <w:r>
        <w:fldChar w:fldCharType="end"/>
      </w:r>
    </w:p>
    <w:p w14:paraId="74B94DC0" w14:textId="2DA979D2" w:rsidR="00720500" w:rsidRDefault="00720500">
      <w:pPr>
        <w:pStyle w:val="TOC1"/>
        <w:rPr>
          <w:rFonts w:asciiTheme="minorHAnsi" w:eastAsiaTheme="minorEastAsia" w:hAnsiTheme="minorHAnsi" w:cstheme="minorBidi"/>
          <w:szCs w:val="22"/>
          <w:lang w:eastAsia="en-GB"/>
        </w:rPr>
      </w:pPr>
      <w:r>
        <w:t>E.4</w:t>
      </w:r>
      <w:r>
        <w:rPr>
          <w:rFonts w:asciiTheme="minorHAnsi" w:eastAsiaTheme="minorEastAsia" w:hAnsiTheme="minorHAnsi" w:cstheme="minorBidi"/>
          <w:szCs w:val="22"/>
          <w:lang w:eastAsia="en-GB"/>
        </w:rPr>
        <w:tab/>
      </w:r>
      <w:r>
        <w:t>IP-CAN type change Notification for a MA PDU session</w:t>
      </w:r>
      <w:r>
        <w:tab/>
      </w:r>
      <w:r>
        <w:fldChar w:fldCharType="begin" w:fldLock="1"/>
      </w:r>
      <w:r>
        <w:instrText xml:space="preserve"> PAGEREF _Toc83303206 \h </w:instrText>
      </w:r>
      <w:r>
        <w:fldChar w:fldCharType="separate"/>
      </w:r>
      <w:r>
        <w:t>100</w:t>
      </w:r>
      <w:r>
        <w:fldChar w:fldCharType="end"/>
      </w:r>
    </w:p>
    <w:p w14:paraId="03E8B956" w14:textId="4DAE2F4E" w:rsidR="00720500" w:rsidRDefault="00720500">
      <w:pPr>
        <w:pStyle w:val="TOC1"/>
        <w:rPr>
          <w:rFonts w:asciiTheme="minorHAnsi" w:eastAsiaTheme="minorEastAsia" w:hAnsiTheme="minorHAnsi" w:cstheme="minorBidi"/>
          <w:szCs w:val="22"/>
          <w:lang w:eastAsia="en-GB"/>
        </w:rPr>
      </w:pPr>
      <w:r>
        <w:t>E.5</w:t>
      </w:r>
      <w:r>
        <w:rPr>
          <w:rFonts w:asciiTheme="minorHAnsi" w:eastAsiaTheme="minorEastAsia" w:hAnsiTheme="minorHAnsi" w:cstheme="minorBidi"/>
          <w:szCs w:val="22"/>
          <w:lang w:eastAsia="en-GB"/>
        </w:rPr>
        <w:tab/>
      </w:r>
      <w:r>
        <w:t>Reporting serving network identity</w:t>
      </w:r>
      <w:r>
        <w:tab/>
      </w:r>
      <w:r>
        <w:fldChar w:fldCharType="begin" w:fldLock="1"/>
      </w:r>
      <w:r>
        <w:instrText xml:space="preserve"> PAGEREF _Toc83303207 \h </w:instrText>
      </w:r>
      <w:r>
        <w:fldChar w:fldCharType="separate"/>
      </w:r>
      <w:r>
        <w:t>100</w:t>
      </w:r>
      <w:r>
        <w:fldChar w:fldCharType="end"/>
      </w:r>
    </w:p>
    <w:p w14:paraId="121AD204" w14:textId="41F4D63B" w:rsidR="00720500" w:rsidRDefault="00720500">
      <w:pPr>
        <w:pStyle w:val="TOC1"/>
        <w:rPr>
          <w:rFonts w:asciiTheme="minorHAnsi" w:eastAsiaTheme="minorEastAsia" w:hAnsiTheme="minorHAnsi" w:cstheme="minorBidi"/>
          <w:szCs w:val="22"/>
          <w:lang w:eastAsia="en-GB"/>
        </w:rPr>
      </w:pPr>
      <w:r>
        <w:t>E.6</w:t>
      </w:r>
      <w:r>
        <w:rPr>
          <w:rFonts w:asciiTheme="minorHAnsi" w:eastAsiaTheme="minorEastAsia" w:hAnsiTheme="minorHAnsi" w:cstheme="minorBidi"/>
          <w:szCs w:val="22"/>
          <w:lang w:eastAsia="en-GB"/>
        </w:rPr>
        <w:tab/>
      </w:r>
      <w:r>
        <w:t>Trusted non-3GPP Access Network Information</w:t>
      </w:r>
      <w:r>
        <w:tab/>
      </w:r>
      <w:r>
        <w:fldChar w:fldCharType="begin" w:fldLock="1"/>
      </w:r>
      <w:r>
        <w:instrText xml:space="preserve"> PAGEREF _Toc83303208 \h </w:instrText>
      </w:r>
      <w:r>
        <w:fldChar w:fldCharType="separate"/>
      </w:r>
      <w:r>
        <w:t>101</w:t>
      </w:r>
      <w:r>
        <w:fldChar w:fldCharType="end"/>
      </w:r>
    </w:p>
    <w:p w14:paraId="29F798A7" w14:textId="5FFFBC06" w:rsidR="00720500" w:rsidRDefault="00720500">
      <w:pPr>
        <w:pStyle w:val="TOC1"/>
        <w:rPr>
          <w:rFonts w:asciiTheme="minorHAnsi" w:eastAsiaTheme="minorEastAsia" w:hAnsiTheme="minorHAnsi" w:cstheme="minorBidi"/>
          <w:szCs w:val="22"/>
          <w:lang w:eastAsia="en-GB"/>
        </w:rPr>
      </w:pPr>
      <w:r>
        <w:t>E.7</w:t>
      </w:r>
      <w:r>
        <w:rPr>
          <w:rFonts w:asciiTheme="minorHAnsi" w:eastAsiaTheme="minorEastAsia" w:hAnsiTheme="minorHAnsi" w:cstheme="minorBidi"/>
          <w:szCs w:val="22"/>
          <w:lang w:eastAsia="en-GB"/>
        </w:rPr>
        <w:tab/>
      </w:r>
      <w:r>
        <w:t>Untrusted non-3GPP Access Network Information</w:t>
      </w:r>
      <w:r>
        <w:tab/>
      </w:r>
      <w:r>
        <w:fldChar w:fldCharType="begin" w:fldLock="1"/>
      </w:r>
      <w:r>
        <w:instrText xml:space="preserve"> PAGEREF _Toc83303209 \h </w:instrText>
      </w:r>
      <w:r>
        <w:fldChar w:fldCharType="separate"/>
      </w:r>
      <w:r>
        <w:t>101</w:t>
      </w:r>
      <w:r>
        <w:fldChar w:fldCharType="end"/>
      </w:r>
    </w:p>
    <w:p w14:paraId="1AA81729" w14:textId="6AC9D17F" w:rsidR="00720500" w:rsidRDefault="00720500">
      <w:pPr>
        <w:pStyle w:val="TOC1"/>
        <w:rPr>
          <w:rFonts w:asciiTheme="minorHAnsi" w:eastAsiaTheme="minorEastAsia" w:hAnsiTheme="minorHAnsi" w:cstheme="minorBidi"/>
          <w:szCs w:val="22"/>
          <w:lang w:eastAsia="en-GB"/>
        </w:rPr>
      </w:pPr>
      <w:r>
        <w:t>E.8</w:t>
      </w:r>
      <w:r>
        <w:rPr>
          <w:rFonts w:asciiTheme="minorHAnsi" w:eastAsiaTheme="minorEastAsia" w:hAnsiTheme="minorHAnsi" w:cstheme="minorBidi"/>
          <w:szCs w:val="22"/>
          <w:lang w:eastAsia="en-GB"/>
        </w:rPr>
        <w:tab/>
      </w:r>
      <w:r>
        <w:t>Wireline non-3GPP Access Network Information</w:t>
      </w:r>
      <w:r>
        <w:tab/>
      </w:r>
      <w:r>
        <w:fldChar w:fldCharType="begin" w:fldLock="1"/>
      </w:r>
      <w:r>
        <w:instrText xml:space="preserve"> PAGEREF _Toc83303210 \h </w:instrText>
      </w:r>
      <w:r>
        <w:fldChar w:fldCharType="separate"/>
      </w:r>
      <w:r>
        <w:t>102</w:t>
      </w:r>
      <w:r>
        <w:fldChar w:fldCharType="end"/>
      </w:r>
    </w:p>
    <w:p w14:paraId="3D8D473A" w14:textId="79C6895B" w:rsidR="00720500" w:rsidRDefault="00720500">
      <w:pPr>
        <w:pStyle w:val="TOC1"/>
        <w:rPr>
          <w:rFonts w:asciiTheme="minorHAnsi" w:eastAsiaTheme="minorEastAsia" w:hAnsiTheme="minorHAnsi" w:cstheme="minorBidi"/>
          <w:szCs w:val="22"/>
          <w:lang w:eastAsia="en-GB"/>
        </w:rPr>
      </w:pPr>
      <w:r>
        <w:t>E.9</w:t>
      </w:r>
      <w:r>
        <w:rPr>
          <w:rFonts w:asciiTheme="minorHAnsi" w:eastAsiaTheme="minorEastAsia" w:hAnsiTheme="minorHAnsi" w:cstheme="minorBidi"/>
          <w:szCs w:val="22"/>
          <w:lang w:eastAsia="en-GB"/>
        </w:rPr>
        <w:tab/>
      </w:r>
      <w:r>
        <w:t>5GS-Level Identities report</w:t>
      </w:r>
      <w:r>
        <w:tab/>
      </w:r>
      <w:r>
        <w:fldChar w:fldCharType="begin" w:fldLock="1"/>
      </w:r>
      <w:r>
        <w:instrText xml:space="preserve"> PAGEREF _Toc83303211 \h </w:instrText>
      </w:r>
      <w:r>
        <w:fldChar w:fldCharType="separate"/>
      </w:r>
      <w:r>
        <w:t>102</w:t>
      </w:r>
      <w:r>
        <w:fldChar w:fldCharType="end"/>
      </w:r>
    </w:p>
    <w:p w14:paraId="6FF252E9" w14:textId="4C6A61C7" w:rsidR="00720500" w:rsidRDefault="00720500">
      <w:pPr>
        <w:pStyle w:val="TOC1"/>
        <w:rPr>
          <w:rFonts w:asciiTheme="minorHAnsi" w:eastAsiaTheme="minorEastAsia" w:hAnsiTheme="minorHAnsi" w:cstheme="minorBidi"/>
          <w:szCs w:val="22"/>
          <w:lang w:eastAsia="en-GB"/>
        </w:rPr>
      </w:pPr>
      <w:r>
        <w:t>E.10</w:t>
      </w:r>
      <w:r>
        <w:rPr>
          <w:rFonts w:asciiTheme="minorHAnsi" w:eastAsiaTheme="minorEastAsia" w:hAnsiTheme="minorHAnsi" w:cstheme="minorBidi"/>
          <w:szCs w:val="22"/>
          <w:lang w:eastAsia="en-GB"/>
        </w:rPr>
        <w:tab/>
      </w:r>
      <w:r>
        <w:t>Reporting Access Network Information</w:t>
      </w:r>
      <w:r>
        <w:tab/>
      </w:r>
      <w:r>
        <w:fldChar w:fldCharType="begin" w:fldLock="1"/>
      </w:r>
      <w:r>
        <w:instrText xml:space="preserve"> PAGEREF _Toc83303212 \h </w:instrText>
      </w:r>
      <w:r>
        <w:fldChar w:fldCharType="separate"/>
      </w:r>
      <w:r>
        <w:t>103</w:t>
      </w:r>
      <w:r>
        <w:fldChar w:fldCharType="end"/>
      </w:r>
    </w:p>
    <w:p w14:paraId="3E63A27D" w14:textId="36F5B242" w:rsidR="00720500" w:rsidRDefault="00720500" w:rsidP="00720500">
      <w:pPr>
        <w:pStyle w:val="TOC8"/>
        <w:rPr>
          <w:rFonts w:asciiTheme="minorHAnsi" w:eastAsiaTheme="minorEastAsia" w:hAnsiTheme="minorHAnsi" w:cstheme="minorBidi"/>
          <w:b w:val="0"/>
          <w:szCs w:val="22"/>
          <w:lang w:eastAsia="en-GB"/>
        </w:rPr>
      </w:pPr>
      <w:r>
        <w:t>Annex F</w:t>
      </w:r>
      <w:r>
        <w:rPr>
          <w:lang w:eastAsia="ja-JP"/>
        </w:rPr>
        <w:t xml:space="preserve"> </w:t>
      </w:r>
      <w:r>
        <w:t>(informative):</w:t>
      </w:r>
      <w:r>
        <w:tab/>
        <w:t>Change history</w:t>
      </w:r>
      <w:r>
        <w:tab/>
      </w:r>
      <w:r>
        <w:fldChar w:fldCharType="begin" w:fldLock="1"/>
      </w:r>
      <w:r>
        <w:instrText xml:space="preserve"> PAGEREF _Toc83303213 \h </w:instrText>
      </w:r>
      <w:r>
        <w:fldChar w:fldCharType="separate"/>
      </w:r>
      <w:r>
        <w:t>104</w:t>
      </w:r>
      <w:r>
        <w:fldChar w:fldCharType="end"/>
      </w:r>
    </w:p>
    <w:p w14:paraId="15111D1B" w14:textId="0F5D7A5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7" w:name="_Toc28001367"/>
      <w:bookmarkStart w:id="8" w:name="_Toc36036748"/>
      <w:bookmarkStart w:id="9" w:name="_Toc36036938"/>
      <w:bookmarkStart w:id="10" w:name="_Toc44592056"/>
      <w:bookmarkStart w:id="11" w:name="_Toc45132248"/>
      <w:bookmarkStart w:id="12" w:name="_Toc51759896"/>
      <w:bookmarkStart w:id="13" w:name="_Toc83303015"/>
      <w:r>
        <w:rPr>
          <w:lang w:val="en-US"/>
        </w:rPr>
        <w:lastRenderedPageBreak/>
        <w:t>Foreword</w:t>
      </w:r>
      <w:bookmarkEnd w:id="7"/>
      <w:bookmarkEnd w:id="8"/>
      <w:bookmarkEnd w:id="9"/>
      <w:bookmarkEnd w:id="10"/>
      <w:bookmarkEnd w:id="11"/>
      <w:bookmarkEnd w:id="12"/>
      <w:bookmarkEnd w:id="13"/>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 xml:space="preserve">Version </w:t>
      </w:r>
      <w:proofErr w:type="spellStart"/>
      <w:r>
        <w:t>x.y.z</w:t>
      </w:r>
      <w:proofErr w:type="spellEnd"/>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 xml:space="preserve">presented to TSG for </w:t>
      </w:r>
      <w:proofErr w:type="gramStart"/>
      <w:r>
        <w:t>information;</w:t>
      </w:r>
      <w:proofErr w:type="gramEnd"/>
    </w:p>
    <w:p w14:paraId="45BFA7F1" w14:textId="77777777" w:rsidR="006D3712" w:rsidRDefault="006D3712">
      <w:pPr>
        <w:pStyle w:val="B3"/>
      </w:pPr>
      <w:r>
        <w:t>2</w:t>
      </w:r>
      <w:r>
        <w:tab/>
        <w:t xml:space="preserve">presented to TSG for </w:t>
      </w:r>
      <w:proofErr w:type="gramStart"/>
      <w:r>
        <w:t>approval;</w:t>
      </w:r>
      <w:proofErr w:type="gramEnd"/>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4" w:name="_Toc28001368"/>
      <w:bookmarkStart w:id="15" w:name="_Toc36036749"/>
      <w:bookmarkStart w:id="16" w:name="_Toc36036939"/>
      <w:bookmarkStart w:id="17" w:name="_Toc44592057"/>
      <w:bookmarkStart w:id="18" w:name="_Toc45132249"/>
      <w:bookmarkStart w:id="19" w:name="_Toc51759897"/>
      <w:bookmarkStart w:id="20" w:name="_Toc83303016"/>
      <w:r>
        <w:lastRenderedPageBreak/>
        <w:t>1</w:t>
      </w:r>
      <w:r>
        <w:tab/>
        <w:t>Scope</w:t>
      </w:r>
      <w:bookmarkEnd w:id="14"/>
      <w:bookmarkEnd w:id="15"/>
      <w:bookmarkEnd w:id="16"/>
      <w:bookmarkEnd w:id="17"/>
      <w:bookmarkEnd w:id="18"/>
      <w:bookmarkEnd w:id="19"/>
      <w:bookmarkEnd w:id="20"/>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proofErr w:type="spellStart"/>
      <w:r>
        <w:t>Npcf_PolicyAuthorization</w:t>
      </w:r>
      <w:proofErr w:type="spellEnd"/>
      <w:r>
        <w:t xml:space="preserve">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1" w:name="_Toc28001369"/>
      <w:bookmarkStart w:id="22" w:name="_Toc36036750"/>
      <w:bookmarkStart w:id="23" w:name="_Toc36036940"/>
      <w:bookmarkStart w:id="24" w:name="_Toc44592058"/>
      <w:bookmarkStart w:id="25" w:name="_Toc45132250"/>
      <w:bookmarkStart w:id="26" w:name="_Toc51759898"/>
      <w:bookmarkStart w:id="27" w:name="_Toc83303017"/>
      <w:r>
        <w:t>2</w:t>
      </w:r>
      <w:r>
        <w:tab/>
        <w:t>References</w:t>
      </w:r>
      <w:bookmarkEnd w:id="21"/>
      <w:bookmarkEnd w:id="22"/>
      <w:bookmarkEnd w:id="23"/>
      <w:bookmarkEnd w:id="24"/>
      <w:bookmarkEnd w:id="25"/>
      <w:bookmarkEnd w:id="26"/>
      <w:bookmarkEnd w:id="27"/>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 xml:space="preserve">3GPP TS 29.209: "Policy control over </w:t>
      </w:r>
      <w:proofErr w:type="spellStart"/>
      <w:r>
        <w:rPr>
          <w:lang w:eastAsia="en-GB"/>
        </w:rPr>
        <w:t>Gq</w:t>
      </w:r>
      <w:proofErr w:type="spellEnd"/>
      <w:r>
        <w:rPr>
          <w:lang w:eastAsia="en-GB"/>
        </w:rPr>
        <w:t xml:space="preserve">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w:t>
      </w:r>
      <w:proofErr w:type="spellStart"/>
      <w:r>
        <w:t>Cx</w:t>
      </w:r>
      <w:proofErr w:type="spellEnd"/>
      <w:r>
        <w:t xml:space="preserve">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 xml:space="preserve">3GPP TS 29.061: "Interworking between the Public Land Mobile Network (PLMN) supporting </w:t>
      </w:r>
      <w:proofErr w:type="gramStart"/>
      <w:r>
        <w:t>packet</w:t>
      </w:r>
      <w:r>
        <w:rPr>
          <w:lang w:eastAsia="en-GB"/>
        </w:rPr>
        <w:t xml:space="preserve"> based</w:t>
      </w:r>
      <w:proofErr w:type="gramEnd"/>
      <w:r>
        <w:rPr>
          <w:lang w:eastAsia="en-GB"/>
        </w:rPr>
        <w:t xml:space="preserve">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 xml:space="preserve">RFC 8101: "IANA Registration of New Session Initiation Protocol (SIP) Resource-Priority Namespace for Mission Critical Push </w:t>
      </w:r>
      <w:proofErr w:type="gramStart"/>
      <w:r>
        <w:rPr>
          <w:lang w:val="en-US"/>
        </w:rPr>
        <w:t>To</w:t>
      </w:r>
      <w:proofErr w:type="gramEnd"/>
      <w:r>
        <w:rPr>
          <w:lang w:val="en-US"/>
        </w:rPr>
        <w:t xml:space="preserve"> Talk service".</w:t>
      </w:r>
    </w:p>
    <w:p w14:paraId="234DCFF1" w14:textId="77777777" w:rsidR="006D3712" w:rsidRDefault="006D3712">
      <w:pPr>
        <w:pStyle w:val="EX"/>
      </w:pPr>
      <w:r>
        <w:t>[46]</w:t>
      </w:r>
      <w:r>
        <w:tab/>
        <w:t>3GPP TS 23.303: "Proximity-based services (</w:t>
      </w:r>
      <w:proofErr w:type="spellStart"/>
      <w:r>
        <w:t>ProSe</w:t>
      </w:r>
      <w:proofErr w:type="spellEnd"/>
      <w:r>
        <w:t>);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 xml:space="preserve">Service capability exposure functionality over </w:t>
      </w:r>
      <w:proofErr w:type="spellStart"/>
      <w:r>
        <w:rPr>
          <w:rFonts w:hint="eastAsia"/>
        </w:rPr>
        <w:t>Nt</w:t>
      </w:r>
      <w:proofErr w:type="spellEnd"/>
      <w:r>
        <w:rPr>
          <w:rFonts w:hint="eastAsia"/>
        </w:rPr>
        <w:t xml:space="preserve">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 xml:space="preserve">3GPP TS 23.379: "Functional architecture and information flows to support Mission Critical Push </w:t>
      </w:r>
      <w:proofErr w:type="gramStart"/>
      <w:r>
        <w:t>To</w:t>
      </w:r>
      <w:proofErr w:type="gramEnd"/>
      <w:r>
        <w:t xml:space="preserve">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w:t>
      </w:r>
      <w:proofErr w:type="spellStart"/>
      <w:r>
        <w:t>MCVideo</w:t>
      </w:r>
      <w:proofErr w:type="spellEnd"/>
      <w:r>
        <w:t>);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8" w:name="_Hlk530341956"/>
      <w:r>
        <w:t>"Conferencing using the IP Multimedia (IM) Core Network (CN) subsystem; Stage 3".</w:t>
      </w:r>
      <w:bookmarkEnd w:id="28"/>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29"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0" w:name="_Hlk8920865"/>
      <w:proofErr w:type="spellStart"/>
      <w:r>
        <w:t>CableLabs</w:t>
      </w:r>
      <w:proofErr w:type="spellEnd"/>
      <w:r>
        <w:t xml:space="preserve"> WR-TR-5WWC-ARCH</w:t>
      </w:r>
      <w:bookmarkEnd w:id="30"/>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1" w:name="_Toc36036751"/>
      <w:bookmarkStart w:id="32" w:name="_Toc36036941"/>
      <w:bookmarkStart w:id="33" w:name="_Toc44592059"/>
      <w:bookmarkStart w:id="34" w:name="_Toc45132251"/>
      <w:bookmarkStart w:id="35" w:name="_Toc51759899"/>
      <w:bookmarkStart w:id="36" w:name="_Toc83303018"/>
      <w:r>
        <w:t>3</w:t>
      </w:r>
      <w:r>
        <w:tab/>
        <w:t>Definitions and abbreviations</w:t>
      </w:r>
      <w:bookmarkEnd w:id="29"/>
      <w:bookmarkEnd w:id="31"/>
      <w:bookmarkEnd w:id="32"/>
      <w:bookmarkEnd w:id="33"/>
      <w:bookmarkEnd w:id="34"/>
      <w:bookmarkEnd w:id="35"/>
      <w:bookmarkEnd w:id="36"/>
    </w:p>
    <w:p w14:paraId="1FBF96F4" w14:textId="77777777" w:rsidR="006D3712" w:rsidRDefault="006D3712">
      <w:pPr>
        <w:pStyle w:val="Heading2"/>
      </w:pPr>
      <w:bookmarkStart w:id="37" w:name="_Toc28001371"/>
      <w:bookmarkStart w:id="38" w:name="_Toc36036752"/>
      <w:bookmarkStart w:id="39" w:name="_Toc36036942"/>
      <w:bookmarkStart w:id="40" w:name="_Toc44592060"/>
      <w:bookmarkStart w:id="41" w:name="_Toc45132252"/>
      <w:bookmarkStart w:id="42" w:name="_Toc51759900"/>
      <w:bookmarkStart w:id="43" w:name="_Toc83303019"/>
      <w:r>
        <w:t>3.1</w:t>
      </w:r>
      <w:r>
        <w:tab/>
        <w:t>Definitions</w:t>
      </w:r>
      <w:bookmarkEnd w:id="37"/>
      <w:bookmarkEnd w:id="38"/>
      <w:bookmarkEnd w:id="39"/>
      <w:bookmarkEnd w:id="40"/>
      <w:bookmarkEnd w:id="41"/>
      <w:bookmarkEnd w:id="42"/>
      <w:bookmarkEnd w:id="43"/>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w:t>
      </w:r>
      <w:proofErr w:type="gramStart"/>
      <w:r>
        <w:rPr>
          <w:lang w:eastAsia="ja-JP"/>
        </w:rPr>
        <w:t>s</w:t>
      </w:r>
      <w:proofErr w:type="gramEnd"/>
      <w:r>
        <w:rPr>
          <w:lang w:eastAsia="ja-JP"/>
        </w:rPr>
        <w:t xml:space="preserve">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 xml:space="preserve">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w:t>
      </w:r>
      <w:proofErr w:type="gramStart"/>
      <w:r>
        <w:t>as long as</w:t>
      </w:r>
      <w:proofErr w:type="gramEnd"/>
      <w:r>
        <w:t xml:space="preserve">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4" w:name="_Toc28001372"/>
      <w:bookmarkStart w:id="45" w:name="_Toc36036753"/>
      <w:bookmarkStart w:id="46" w:name="_Toc36036943"/>
      <w:bookmarkStart w:id="47" w:name="_Toc44592061"/>
      <w:bookmarkStart w:id="48" w:name="_Toc45132253"/>
      <w:bookmarkStart w:id="49" w:name="_Toc51759901"/>
      <w:bookmarkStart w:id="50" w:name="_Toc83303020"/>
      <w:r>
        <w:t>3.2</w:t>
      </w:r>
      <w:r>
        <w:tab/>
        <w:t>Abbreviations</w:t>
      </w:r>
      <w:bookmarkEnd w:id="44"/>
      <w:bookmarkEnd w:id="45"/>
      <w:bookmarkEnd w:id="46"/>
      <w:bookmarkEnd w:id="47"/>
      <w:bookmarkEnd w:id="48"/>
      <w:bookmarkEnd w:id="49"/>
      <w:bookmarkEnd w:id="50"/>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1"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1"/>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2" w:name="_Toc28001373"/>
      <w:bookmarkStart w:id="53" w:name="_Toc36036754"/>
      <w:bookmarkStart w:id="54" w:name="_Toc36036944"/>
      <w:bookmarkStart w:id="55" w:name="_Toc44592062"/>
      <w:bookmarkStart w:id="56" w:name="_Toc45132254"/>
      <w:bookmarkStart w:id="57" w:name="_Toc51759902"/>
      <w:bookmarkStart w:id="58" w:name="_Toc83303021"/>
      <w:r>
        <w:t>4</w:t>
      </w:r>
      <w:r>
        <w:tab/>
        <w:t>Rx</w:t>
      </w:r>
      <w:r>
        <w:rPr>
          <w:rFonts w:hint="eastAsia"/>
          <w:lang w:eastAsia="ja-JP"/>
        </w:rPr>
        <w:t xml:space="preserve"> reference point</w:t>
      </w:r>
      <w:bookmarkEnd w:id="52"/>
      <w:bookmarkEnd w:id="53"/>
      <w:bookmarkEnd w:id="54"/>
      <w:bookmarkEnd w:id="55"/>
      <w:bookmarkEnd w:id="56"/>
      <w:bookmarkEnd w:id="57"/>
      <w:bookmarkEnd w:id="58"/>
    </w:p>
    <w:p w14:paraId="64A54250" w14:textId="77777777" w:rsidR="006D3712" w:rsidRDefault="006D3712">
      <w:pPr>
        <w:pStyle w:val="Heading2"/>
        <w:rPr>
          <w:lang w:eastAsia="ja-JP"/>
        </w:rPr>
      </w:pPr>
      <w:bookmarkStart w:id="59" w:name="_Toc28001374"/>
      <w:bookmarkStart w:id="60" w:name="_Toc36036755"/>
      <w:bookmarkStart w:id="61" w:name="_Toc36036945"/>
      <w:bookmarkStart w:id="62" w:name="_Toc44592063"/>
      <w:bookmarkStart w:id="63" w:name="_Toc45132255"/>
      <w:bookmarkStart w:id="64" w:name="_Toc51759903"/>
      <w:bookmarkStart w:id="65" w:name="_Toc83303022"/>
      <w:r>
        <w:rPr>
          <w:lang w:eastAsia="ja-JP"/>
        </w:rPr>
        <w:t>4.1</w:t>
      </w:r>
      <w:r>
        <w:rPr>
          <w:lang w:eastAsia="ja-JP"/>
        </w:rPr>
        <w:tab/>
      </w:r>
      <w:r>
        <w:rPr>
          <w:rFonts w:hint="eastAsia"/>
          <w:lang w:eastAsia="ja-JP"/>
        </w:rPr>
        <w:t>Overview</w:t>
      </w:r>
      <w:bookmarkEnd w:id="59"/>
      <w:bookmarkEnd w:id="60"/>
      <w:bookmarkEnd w:id="61"/>
      <w:bookmarkEnd w:id="62"/>
      <w:bookmarkEnd w:id="63"/>
      <w:bookmarkEnd w:id="64"/>
      <w:bookmarkEnd w:id="65"/>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66" w:name="_Toc28001375"/>
      <w:bookmarkStart w:id="67" w:name="_Toc36036756"/>
      <w:bookmarkStart w:id="68" w:name="_Toc36036946"/>
      <w:bookmarkStart w:id="69" w:name="_Toc44592064"/>
      <w:bookmarkStart w:id="70" w:name="_Toc45132256"/>
      <w:bookmarkStart w:id="71" w:name="_Toc51759904"/>
      <w:bookmarkStart w:id="72" w:name="_Toc83303023"/>
      <w:r>
        <w:rPr>
          <w:lang w:eastAsia="ja-JP"/>
        </w:rPr>
        <w:t>4.2</w:t>
      </w:r>
      <w:r>
        <w:rPr>
          <w:lang w:eastAsia="ja-JP"/>
        </w:rPr>
        <w:tab/>
        <w:t>Rx reference model</w:t>
      </w:r>
      <w:bookmarkEnd w:id="66"/>
      <w:bookmarkEnd w:id="67"/>
      <w:bookmarkEnd w:id="68"/>
      <w:bookmarkEnd w:id="69"/>
      <w:bookmarkEnd w:id="70"/>
      <w:bookmarkEnd w:id="71"/>
      <w:bookmarkEnd w:id="72"/>
    </w:p>
    <w:p w14:paraId="27A13E96" w14:textId="77777777"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Pr>
          <w:lang w:eastAsia="zh-CN"/>
        </w:rPr>
        <w:t>sub</w:t>
      </w:r>
      <w:r>
        <w:rPr>
          <w:rFonts w:hint="eastAsia"/>
          <w:lang w:eastAsia="zh-CN"/>
        </w:rPr>
        <w:t>clause 3a of 3GPP TS 29.213 [9</w:t>
      </w:r>
      <w:r>
        <w:rPr>
          <w:rFonts w:hint="eastAsia"/>
          <w:lang w:val="en-US" w:eastAsia="zh-CN"/>
        </w:rPr>
        <w:t>].</w:t>
      </w:r>
    </w:p>
    <w:bookmarkStart w:id="73" w:name="OLE_LINK2"/>
    <w:bookmarkStart w:id="74" w:name="_MON_1486792839"/>
    <w:bookmarkEnd w:id="74"/>
    <w:p w14:paraId="6FEAB9BC" w14:textId="77777777" w:rsidR="006D3712" w:rsidRDefault="006D3712">
      <w:pPr>
        <w:pStyle w:val="TH"/>
        <w:rPr>
          <w:rFonts w:eastAsia="Batang"/>
          <w:lang w:eastAsia="ko-KR"/>
        </w:rPr>
      </w:pPr>
      <w:r>
        <w:object w:dxaOrig="7001" w:dyaOrig="1415" w14:anchorId="1B91C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9pt;height:70.9pt" o:ole="">
            <v:imagedata r:id="rId11" o:title=""/>
          </v:shape>
          <o:OLEObject Type="Embed" ProgID="Word.Picture.8" ShapeID="_x0000_i1025" DrawAspect="Content" ObjectID="_1699353318" r:id="rId12"/>
        </w:object>
      </w:r>
      <w:bookmarkEnd w:id="73"/>
    </w:p>
    <w:p w14:paraId="1AE458CF" w14:textId="77777777" w:rsidR="006D3712" w:rsidRDefault="006D3712">
      <w:pPr>
        <w:pStyle w:val="TF"/>
        <w:outlineLvl w:val="0"/>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75" w:name="_Toc28001376"/>
      <w:bookmarkStart w:id="76" w:name="_Toc36036757"/>
      <w:bookmarkStart w:id="77" w:name="_Toc36036947"/>
      <w:bookmarkStart w:id="78" w:name="_Toc44592065"/>
      <w:bookmarkStart w:id="79" w:name="_Toc45132257"/>
      <w:bookmarkStart w:id="80" w:name="_Toc51759905"/>
      <w:bookmarkStart w:id="81" w:name="_Toc83303024"/>
      <w:r>
        <w:rPr>
          <w:lang w:eastAsia="ja-JP"/>
        </w:rPr>
        <w:t>4.3</w:t>
      </w:r>
      <w:r>
        <w:rPr>
          <w:lang w:eastAsia="ja-JP"/>
        </w:rPr>
        <w:tab/>
      </w:r>
      <w:r>
        <w:t>Functional elements</w:t>
      </w:r>
      <w:bookmarkEnd w:id="75"/>
      <w:bookmarkEnd w:id="76"/>
      <w:bookmarkEnd w:id="77"/>
      <w:bookmarkEnd w:id="78"/>
      <w:bookmarkEnd w:id="79"/>
      <w:bookmarkEnd w:id="80"/>
      <w:bookmarkEnd w:id="81"/>
    </w:p>
    <w:p w14:paraId="15013579" w14:textId="77777777" w:rsidR="006D3712" w:rsidRDefault="006D3712">
      <w:pPr>
        <w:pStyle w:val="Heading3"/>
      </w:pPr>
      <w:bookmarkStart w:id="82" w:name="_Toc28001377"/>
      <w:bookmarkStart w:id="83" w:name="_Toc36036758"/>
      <w:bookmarkStart w:id="84" w:name="_Toc36036948"/>
      <w:bookmarkStart w:id="85" w:name="_Toc44592066"/>
      <w:bookmarkStart w:id="86" w:name="_Toc45132258"/>
      <w:bookmarkStart w:id="87" w:name="_Toc51759906"/>
      <w:bookmarkStart w:id="88" w:name="_Toc83303025"/>
      <w:r>
        <w:t>4.3.1</w:t>
      </w:r>
      <w:r>
        <w:tab/>
        <w:t>AF</w:t>
      </w:r>
      <w:bookmarkEnd w:id="82"/>
      <w:bookmarkEnd w:id="83"/>
      <w:bookmarkEnd w:id="84"/>
      <w:bookmarkEnd w:id="85"/>
      <w:bookmarkEnd w:id="86"/>
      <w:bookmarkEnd w:id="87"/>
      <w:bookmarkEnd w:id="88"/>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89" w:name="_Toc28001378"/>
      <w:bookmarkStart w:id="90" w:name="_Toc36036759"/>
      <w:bookmarkStart w:id="91" w:name="_Toc36036949"/>
      <w:bookmarkStart w:id="92" w:name="_Toc44592067"/>
      <w:bookmarkStart w:id="93" w:name="_Toc45132259"/>
      <w:bookmarkStart w:id="94" w:name="_Toc51759907"/>
      <w:bookmarkStart w:id="95" w:name="_Toc83303026"/>
      <w:r>
        <w:rPr>
          <w:lang w:eastAsia="ja-JP"/>
        </w:rPr>
        <w:lastRenderedPageBreak/>
        <w:t>4.3.2</w:t>
      </w:r>
      <w:r>
        <w:rPr>
          <w:lang w:eastAsia="ja-JP"/>
        </w:rPr>
        <w:tab/>
        <w:t>PCRF</w:t>
      </w:r>
      <w:bookmarkEnd w:id="89"/>
      <w:bookmarkEnd w:id="90"/>
      <w:bookmarkEnd w:id="91"/>
      <w:bookmarkEnd w:id="92"/>
      <w:bookmarkEnd w:id="93"/>
      <w:bookmarkEnd w:id="94"/>
      <w:bookmarkEnd w:id="95"/>
    </w:p>
    <w:p w14:paraId="40BD1221" w14:textId="77777777" w:rsidR="006D3712" w:rsidRDefault="006D3712">
      <w:pPr>
        <w:rPr>
          <w:lang w:eastAsia="ja-JP"/>
        </w:rPr>
      </w:pPr>
      <w:r>
        <w:t xml:space="preserve">The PCRF (Policy Control and Charging Rules Function) is a functional element that encompasses policy control decision and </w:t>
      </w:r>
      <w:proofErr w:type="gramStart"/>
      <w:r>
        <w:t>flow based</w:t>
      </w:r>
      <w:proofErr w:type="gramEnd"/>
      <w:r>
        <w:t xml:space="preserve"> charging control functionalities. These 2 functionalities are the heritage of the release 6 logical entities PDF and CRF respectively. The PCRF provides network control regarding the service data flow detection, gating, QoS and </w:t>
      </w:r>
      <w:proofErr w:type="gramStart"/>
      <w:r>
        <w:t>flow based</w:t>
      </w:r>
      <w:proofErr w:type="gramEnd"/>
      <w:r>
        <w:t xml:space="preserve">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w:t>
      </w:r>
      <w:proofErr w:type="gramStart"/>
      <w:r>
        <w:t>session</w:t>
      </w:r>
      <w:proofErr w:type="gramEnd"/>
      <w:r>
        <w:t xml:space="preserve">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 xml:space="preserve">the session and media related information obtained from the AF via the Rx reference </w:t>
      </w:r>
      <w:proofErr w:type="gramStart"/>
      <w:r>
        <w:t>point;</w:t>
      </w:r>
      <w:proofErr w:type="gramEnd"/>
    </w:p>
    <w:p w14:paraId="2AF2785B" w14:textId="77777777" w:rsidR="006D3712" w:rsidRDefault="006D3712">
      <w:pPr>
        <w:pStyle w:val="B1"/>
      </w:pPr>
      <w:r>
        <w:t>-</w:t>
      </w:r>
      <w:r>
        <w:tab/>
        <w:t xml:space="preserve">the bearer and subscriber related information obtained from the PCEF over the Gx reference </w:t>
      </w:r>
      <w:proofErr w:type="gramStart"/>
      <w:r>
        <w:t>point;</w:t>
      </w:r>
      <w:proofErr w:type="gramEnd"/>
    </w:p>
    <w:p w14:paraId="3300175F" w14:textId="77777777" w:rsidR="006D3712" w:rsidRDefault="006D3712">
      <w:pPr>
        <w:pStyle w:val="B1"/>
      </w:pPr>
      <w:r>
        <w:t>-</w:t>
      </w:r>
      <w:r>
        <w:tab/>
        <w:t xml:space="preserve">the bearer and subscriber related information obtained from the BBERF over the </w:t>
      </w:r>
      <w:proofErr w:type="spellStart"/>
      <w:r>
        <w:t>Gxx</w:t>
      </w:r>
      <w:proofErr w:type="spellEnd"/>
      <w:r>
        <w:t xml:space="preserve"> reference </w:t>
      </w:r>
      <w:proofErr w:type="gramStart"/>
      <w:r>
        <w:t>point;</w:t>
      </w:r>
      <w:proofErr w:type="gramEnd"/>
    </w:p>
    <w:p w14:paraId="258D68F6" w14:textId="77777777" w:rsidR="006D3712" w:rsidRDefault="006D3712">
      <w:pPr>
        <w:pStyle w:val="B1"/>
      </w:pPr>
      <w:r>
        <w:t>-</w:t>
      </w:r>
      <w:r>
        <w:tab/>
        <w:t xml:space="preserve">subscriber and </w:t>
      </w:r>
      <w:proofErr w:type="gramStart"/>
      <w:r>
        <w:t>service related</w:t>
      </w:r>
      <w:proofErr w:type="gramEnd"/>
      <w:r>
        <w:t xml:space="preserve"> data the PCRF may be aware of by configuration or through the </w:t>
      </w:r>
      <w:proofErr w:type="spellStart"/>
      <w:r>
        <w:t>Sp</w:t>
      </w:r>
      <w:proofErr w:type="spellEnd"/>
      <w:r>
        <w:t xml:space="preserve">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 xml:space="preserve">The details associated with the </w:t>
      </w:r>
      <w:proofErr w:type="spellStart"/>
      <w:r>
        <w:t>Sp</w:t>
      </w:r>
      <w:proofErr w:type="spellEnd"/>
      <w:r>
        <w:t xml:space="preserve">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w:t>
      </w:r>
      <w:proofErr w:type="spellStart"/>
      <w:r>
        <w:rPr>
          <w:lang w:eastAsia="ja-JP"/>
        </w:rPr>
        <w:t>Gxx</w:t>
      </w:r>
      <w:proofErr w:type="spellEnd"/>
      <w:r>
        <w:rPr>
          <w:lang w:eastAsia="ja-JP"/>
        </w:rPr>
        <w:t xml:space="preserve"> reference point.</w:t>
      </w:r>
    </w:p>
    <w:p w14:paraId="134AD5DA" w14:textId="77777777" w:rsidR="006D3712" w:rsidRDefault="006D3712">
      <w:pPr>
        <w:pStyle w:val="Heading2"/>
        <w:rPr>
          <w:lang w:eastAsia="ja-JP"/>
        </w:rPr>
      </w:pPr>
      <w:bookmarkStart w:id="96" w:name="_Toc28001379"/>
      <w:bookmarkStart w:id="97" w:name="_Toc36036760"/>
      <w:bookmarkStart w:id="98" w:name="_Toc36036950"/>
      <w:bookmarkStart w:id="99" w:name="_Toc44592068"/>
      <w:bookmarkStart w:id="100" w:name="_Toc45132260"/>
      <w:bookmarkStart w:id="101" w:name="_Toc51759908"/>
      <w:bookmarkStart w:id="102" w:name="_Toc83303027"/>
      <w:r>
        <w:rPr>
          <w:lang w:eastAsia="ja-JP"/>
        </w:rPr>
        <w:t>4.4</w:t>
      </w:r>
      <w:r>
        <w:rPr>
          <w:lang w:eastAsia="ja-JP"/>
        </w:rPr>
        <w:tab/>
        <w:t>PCC procedures</w:t>
      </w:r>
      <w:r>
        <w:t xml:space="preserve"> over Rx reference point</w:t>
      </w:r>
      <w:bookmarkEnd w:id="96"/>
      <w:bookmarkEnd w:id="97"/>
      <w:bookmarkEnd w:id="98"/>
      <w:bookmarkEnd w:id="99"/>
      <w:bookmarkEnd w:id="100"/>
      <w:bookmarkEnd w:id="101"/>
      <w:bookmarkEnd w:id="102"/>
    </w:p>
    <w:p w14:paraId="38FAB7CE" w14:textId="77777777" w:rsidR="006D3712" w:rsidRDefault="006D3712">
      <w:pPr>
        <w:pStyle w:val="Heading3"/>
        <w:rPr>
          <w:lang w:eastAsia="ja-JP"/>
        </w:rPr>
      </w:pPr>
      <w:bookmarkStart w:id="103" w:name="_Toc28001380"/>
      <w:bookmarkStart w:id="104" w:name="_Toc36036761"/>
      <w:bookmarkStart w:id="105" w:name="_Toc36036951"/>
      <w:bookmarkStart w:id="106" w:name="_Toc44592069"/>
      <w:bookmarkStart w:id="107" w:name="_Toc45132261"/>
      <w:bookmarkStart w:id="108" w:name="_Toc51759909"/>
      <w:bookmarkStart w:id="109" w:name="_Toc83303028"/>
      <w:r>
        <w:rPr>
          <w:lang w:eastAsia="ja-JP"/>
        </w:rPr>
        <w:t>4.4.1</w:t>
      </w:r>
      <w:r>
        <w:rPr>
          <w:lang w:eastAsia="ja-JP"/>
        </w:rPr>
        <w:tab/>
        <w:t>Initial Provisioning of Session Information</w:t>
      </w:r>
      <w:bookmarkEnd w:id="103"/>
      <w:bookmarkEnd w:id="104"/>
      <w:bookmarkEnd w:id="105"/>
      <w:bookmarkEnd w:id="106"/>
      <w:bookmarkEnd w:id="107"/>
      <w:bookmarkEnd w:id="108"/>
      <w:bookmarkEnd w:id="109"/>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 xml:space="preserve">The AF may include the AF-Application-Identifier AVP into the AA-Request in order to indicate the </w:t>
      </w:r>
      <w:proofErr w:type="gramStart"/>
      <w:r>
        <w:t>particular service</w:t>
      </w:r>
      <w:proofErr w:type="gramEnd"/>
      <w:r>
        <w:t xml:space="preserv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w:t>
      </w:r>
      <w:proofErr w:type="gramStart"/>
      <w:r>
        <w:t>CAN to</w:t>
      </w:r>
      <w:proofErr w:type="gramEnd"/>
      <w:r>
        <w:t xml:space="preserve">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w:t>
      </w:r>
      <w:proofErr w:type="gramStart"/>
      <w:r>
        <w:t>CAN to</w:t>
      </w:r>
      <w:proofErr w:type="gramEnd"/>
      <w:r>
        <w:t xml:space="preserve"> ensure that the MCPTT session is prioritized. For the handling of MCPTT session with priority call, see Annex A.13.</w:t>
      </w:r>
    </w:p>
    <w:p w14:paraId="7A0BA60A" w14:textId="77777777" w:rsidR="006D3712" w:rsidRDefault="006D3712">
      <w:r>
        <w:t xml:space="preserve">The AF may include the </w:t>
      </w:r>
      <w:proofErr w:type="spellStart"/>
      <w:r>
        <w:t>MCVideo</w:t>
      </w:r>
      <w:proofErr w:type="spellEnd"/>
      <w:r>
        <w:t>-Identifier AVP in order to indicate that the new AF session relates to an </w:t>
      </w:r>
      <w:proofErr w:type="spellStart"/>
      <w:r>
        <w:t>MCVideo</w:t>
      </w:r>
      <w:proofErr w:type="spellEnd"/>
      <w:r>
        <w:t xml:space="preserve"> session with priority call.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w:t>
      </w:r>
      <w:proofErr w:type="gramStart"/>
      <w:r>
        <w:t>CAN to</w:t>
      </w:r>
      <w:proofErr w:type="gramEnd"/>
      <w:r>
        <w:t xml:space="preserve">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2BEDB58F" w14:textId="77777777" w:rsidR="006D3712" w:rsidRDefault="006D3712">
      <w:bookmarkStart w:id="110" w:name="_Hlk31197170"/>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0"/>
    </w:p>
    <w:p w14:paraId="14110332" w14:textId="77777777" w:rsidR="006D3712" w:rsidRDefault="006D3712">
      <w:pPr>
        <w:rPr>
          <w:rFonts w:eastAsia="Batang"/>
          <w:lang w:eastAsia="ko-KR"/>
        </w:rPr>
      </w:pPr>
      <w:r>
        <w:t>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subclause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subclause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w:t>
      </w:r>
      <w:proofErr w:type="gramStart"/>
      <w:r>
        <w:t>CAN to</w:t>
      </w:r>
      <w:proofErr w:type="gramEnd"/>
      <w:r>
        <w:t xml:space="preserve">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w:t>
      </w:r>
      <w:r>
        <w:rPr>
          <w:rStyle w:val="apple-converted-space"/>
          <w:rFonts w:hint="eastAsia"/>
          <w:color w:val="000000"/>
          <w:sz w:val="19"/>
          <w:szCs w:val="19"/>
        </w:rPr>
        <w:t xml:space="preserve">by including </w:t>
      </w:r>
      <w:r>
        <w:t xml:space="preserve">the Application-Service-Provider-Identity AVP and the Sponsor-Identity AVP in the Sponsored-Connectivity-Data AVP in the AA-Request. </w:t>
      </w:r>
      <w:proofErr w:type="gramStart"/>
      <w:r>
        <w:t>Additionally</w:t>
      </w:r>
      <w:proofErr w:type="gramEnd"/>
      <w:r>
        <w:t xml:space="preserve"> if </w:t>
      </w:r>
      <w:proofErr w:type="spellStart"/>
      <w:r>
        <w:t>SponsorChange</w:t>
      </w:r>
      <w:proofErr w:type="spellEnd"/>
      <w:r>
        <w:t xml:space="preserv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 xml:space="preserve">If the UE is roaming with the visited access case and the AF </w:t>
      </w:r>
      <w:proofErr w:type="gramStart"/>
      <w:r>
        <w:rPr>
          <w:rFonts w:hint="eastAsia"/>
        </w:rPr>
        <w:t>is located in</w:t>
      </w:r>
      <w:proofErr w:type="gramEnd"/>
      <w:r>
        <w:rPr>
          <w:rFonts w:hint="eastAsia"/>
        </w:rPr>
        <w:t xml:space="preserve">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 xml:space="preserve">For an IP-CAN session associated to a dedicated APN for the purpose of offering services to remote UEs via a </w:t>
      </w:r>
      <w:proofErr w:type="spellStart"/>
      <w:r>
        <w:t>ProSe</w:t>
      </w:r>
      <w:proofErr w:type="spellEnd"/>
      <w:r>
        <w:t xml:space="preserv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 xml:space="preserve">The AF may specify the </w:t>
      </w:r>
      <w:proofErr w:type="spellStart"/>
      <w:r>
        <w:t>ToS</w:t>
      </w:r>
      <w:proofErr w:type="spellEnd"/>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 xml:space="preserve">The </w:t>
      </w:r>
      <w:proofErr w:type="spellStart"/>
      <w:r>
        <w:t>ToS</w:t>
      </w:r>
      <w:proofErr w:type="spellEnd"/>
      <w:r>
        <w:t xml:space="preserve">-Traffic-Class AVP can be useful when another packet filter attribute is needed to differentiate between flows. For example, (when EPS bearers are used for group communication services) flows encapsulated and encrypted by a </w:t>
      </w:r>
      <w:proofErr w:type="spellStart"/>
      <w:r>
        <w:t>tunneling</w:t>
      </w:r>
      <w:proofErr w:type="spellEnd"/>
      <w:r>
        <w:t xml:space="preserve">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 xml:space="preserve">The use of </w:t>
      </w:r>
      <w:proofErr w:type="spellStart"/>
      <w:r>
        <w:t>ToS</w:t>
      </w:r>
      <w:proofErr w:type="spellEnd"/>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 xml:space="preserve">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w:t>
      </w:r>
      <w:proofErr w:type="gramStart"/>
      <w:r>
        <w:t>Specifically</w:t>
      </w:r>
      <w:proofErr w:type="gramEnd"/>
      <w:r>
        <w:t xml:space="preserve"> the Reservation-Priority at the AA-Request level provides the relative priority for a session while the Reservation-Priority at the media-component-description level provides the relative priority for an IP flow within a session. If the Reservation-Priority AVP is not </w:t>
      </w:r>
      <w:proofErr w:type="gramStart"/>
      <w:r>
        <w:t>specified</w:t>
      </w:r>
      <w:proofErr w:type="gramEnd"/>
      <w:r>
        <w:t xml:space="preserve"> the requested priority is DEFAULT (0).</w:t>
      </w:r>
    </w:p>
    <w:p w14:paraId="3F213398" w14:textId="77777777" w:rsidR="006D3712" w:rsidRDefault="006D3712">
      <w:pPr>
        <w:rPr>
          <w:rFonts w:eastAsia="Batang"/>
          <w:lang w:eastAsia="ko-KR"/>
        </w:rPr>
      </w:pPr>
      <w:r>
        <w:t xml:space="preserve">The AF may request notifications of specific IP-CAN session events through the usage of the Specific-Action AVP in the AA-Request command. The PCRF shall make sure to inform the AF of the requested notifications </w:t>
      </w:r>
      <w:proofErr w:type="gramStart"/>
      <w:r>
        <w:t>in the event that</w:t>
      </w:r>
      <w:proofErr w:type="gramEnd"/>
      <w:r>
        <w:t xml:space="preserve">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1" w:name="OLE_LINK39"/>
      <w:r>
        <w:rPr>
          <w:rFonts w:hint="eastAsia"/>
          <w:lang w:eastAsia="zh-CN"/>
        </w:rPr>
        <w:t xml:space="preserve">The PCRF shall retrieve the corresponding transfer policy from the SPR based on the Reference Id. If the PCRF </w:t>
      </w:r>
      <w:proofErr w:type="spellStart"/>
      <w:r>
        <w:rPr>
          <w:rFonts w:hint="eastAsia"/>
          <w:lang w:eastAsia="zh-CN"/>
        </w:rPr>
        <w:t>can</w:t>
      </w:r>
      <w:r>
        <w:rPr>
          <w:lang w:eastAsia="zh-CN"/>
        </w:rPr>
        <w:t xml:space="preserve"> not</w:t>
      </w:r>
      <w:proofErr w:type="spellEnd"/>
      <w:r>
        <w:rPr>
          <w:lang w:eastAsia="zh-CN"/>
        </w:rPr>
        <w:t xml:space="preserve">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1"/>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 xml:space="preserve">In the case that the PCRF </w:t>
      </w:r>
      <w:proofErr w:type="spellStart"/>
      <w:r>
        <w:rPr>
          <w:rFonts w:hint="eastAsia"/>
          <w:lang w:eastAsia="zh-CN"/>
        </w:rPr>
        <w:t>can not</w:t>
      </w:r>
      <w:proofErr w:type="spellEnd"/>
      <w:r>
        <w:rPr>
          <w:rFonts w:hint="eastAsia"/>
          <w:lang w:eastAsia="zh-CN"/>
        </w:rPr>
        <w:t xml:space="preserve"> retrieve the transfer policy or the transfer policy expired, the PCRF makes the decision without considering the transfer policy.</w:t>
      </w:r>
    </w:p>
    <w:p w14:paraId="329847CD" w14:textId="77777777"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subclause.</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 xml:space="preserve">The AF may include the IMS-Content-Identifier AVP into the AA-Request in order to indicate the </w:t>
      </w:r>
      <w:proofErr w:type="gramStart"/>
      <w:r>
        <w:t>particular IMS</w:t>
      </w:r>
      <w:proofErr w:type="gramEnd"/>
      <w:r>
        <w:t xml:space="preserve">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2" w:name="_Toc28001381"/>
      <w:bookmarkStart w:id="113" w:name="_Toc36036762"/>
      <w:bookmarkStart w:id="114" w:name="_Toc36036952"/>
      <w:bookmarkStart w:id="115" w:name="_Toc44592070"/>
      <w:bookmarkStart w:id="116" w:name="_Toc45132262"/>
      <w:bookmarkStart w:id="117" w:name="_Toc51759910"/>
      <w:bookmarkStart w:id="118" w:name="_Toc83303029"/>
      <w:r>
        <w:rPr>
          <w:lang w:eastAsia="ja-JP"/>
        </w:rPr>
        <w:t>4.4.2</w:t>
      </w:r>
      <w:r>
        <w:rPr>
          <w:lang w:eastAsia="ja-JP"/>
        </w:rPr>
        <w:tab/>
        <w:t>Modification of Session Information</w:t>
      </w:r>
      <w:bookmarkEnd w:id="112"/>
      <w:bookmarkEnd w:id="113"/>
      <w:bookmarkEnd w:id="114"/>
      <w:bookmarkEnd w:id="115"/>
      <w:bookmarkEnd w:id="116"/>
      <w:bookmarkEnd w:id="117"/>
      <w:bookmarkEnd w:id="118"/>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w:t>
      </w:r>
      <w:proofErr w:type="spellStart"/>
      <w:r>
        <w:rPr>
          <w:rFonts w:hint="eastAsia"/>
          <w:lang w:eastAsia="zh-CN"/>
        </w:rPr>
        <w:t>can</w:t>
      </w:r>
      <w:r>
        <w:rPr>
          <w:lang w:eastAsia="zh-CN"/>
        </w:rPr>
        <w:t xml:space="preserve"> not</w:t>
      </w:r>
      <w:proofErr w:type="spellEnd"/>
      <w:r>
        <w:rPr>
          <w:lang w:eastAsia="zh-CN"/>
        </w:rPr>
        <w:t xml:space="preserve">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 xml:space="preserve">In the case that the PCRF </w:t>
      </w:r>
      <w:proofErr w:type="spellStart"/>
      <w:r>
        <w:rPr>
          <w:rFonts w:hint="eastAsia"/>
          <w:lang w:eastAsia="zh-CN"/>
        </w:rPr>
        <w:t>can not</w:t>
      </w:r>
      <w:proofErr w:type="spellEnd"/>
      <w:r>
        <w:rPr>
          <w:rFonts w:hint="eastAsia"/>
          <w:lang w:eastAsia="zh-CN"/>
        </w:rPr>
        <w:t xml:space="preserve"> retrieve the transfer policy or the transfer policy expired, the PCRF makes the decision without considering the transfer policy.</w:t>
      </w:r>
    </w:p>
    <w:p w14:paraId="19699ADD" w14:textId="77777777"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subclause.</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Identifier AVP, it may take specific actions on the corresponding IP-</w:t>
      </w:r>
      <w:proofErr w:type="gramStart"/>
      <w:r>
        <w:t>CAN to</w:t>
      </w:r>
      <w:proofErr w:type="gramEnd"/>
      <w:r>
        <w:t xml:space="preserve">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w:t>
      </w:r>
      <w:proofErr w:type="gramStart"/>
      <w:r>
        <w:t>CAN to</w:t>
      </w:r>
      <w:proofErr w:type="gramEnd"/>
      <w:r>
        <w:t xml:space="preserve"> ensure that the MCPTT session is prioritized. For the handling of MCPTT session with priority call, see Annex A.13.</w:t>
      </w:r>
    </w:p>
    <w:p w14:paraId="21CFB920" w14:textId="77777777" w:rsidR="006D3712" w:rsidRDefault="006D3712">
      <w:r>
        <w:t xml:space="preserve">The AF may include the </w:t>
      </w:r>
      <w:proofErr w:type="spellStart"/>
      <w:r>
        <w:t>MCVideo</w:t>
      </w:r>
      <w:proofErr w:type="spellEnd"/>
      <w:r>
        <w:t>-Identifier AVP in order to indicate that the modified AF session relates to the priority adjustment of an </w:t>
      </w:r>
      <w:proofErr w:type="spellStart"/>
      <w:r>
        <w:t>MCVideo</w:t>
      </w:r>
      <w:proofErr w:type="spellEnd"/>
      <w:r>
        <w:t xml:space="preserve"> session.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w:t>
      </w:r>
      <w:proofErr w:type="gramStart"/>
      <w:r>
        <w:t>CAN to</w:t>
      </w:r>
      <w:proofErr w:type="gramEnd"/>
      <w:r>
        <w:t xml:space="preserve">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38FDC6D5" w14:textId="77777777" w:rsidR="006D3712" w:rsidRDefault="006D3712">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77777777" w:rsidR="006D3712" w:rsidRDefault="006D3712">
      <w:r>
        <w:t>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subclause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subclause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w:t>
      </w:r>
      <w:proofErr w:type="gramStart"/>
      <w:r>
        <w:t>CAN to</w:t>
      </w:r>
      <w:proofErr w:type="gramEnd"/>
      <w:r>
        <w:t xml:space="preserve">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 xml:space="preserve">If </w:t>
      </w:r>
      <w:proofErr w:type="spellStart"/>
      <w:r>
        <w:rPr>
          <w:rFonts w:eastAsia="SimSun"/>
          <w:lang w:eastAsia="zh-CN"/>
        </w:rPr>
        <w:t>SponsorChange</w:t>
      </w:r>
      <w:proofErr w:type="spellEnd"/>
      <w:r>
        <w:rPr>
          <w:rFonts w:eastAsia="SimSun"/>
          <w:lang w:eastAsia="zh-CN"/>
        </w:rPr>
        <w:t xml:space="preserv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 xml:space="preserve">If the UE is roaming with the visited access case and the AF </w:t>
      </w:r>
      <w:proofErr w:type="gramStart"/>
      <w:r>
        <w:t>is located in</w:t>
      </w:r>
      <w:proofErr w:type="gramEnd"/>
      <w:r>
        <w:t xml:space="preserve">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 xml:space="preserve">The AF may include the IMS-Content-Identifier AVP into the AA-Request in order to indicate the </w:t>
      </w:r>
      <w:proofErr w:type="gramStart"/>
      <w:r>
        <w:t>particular IMS</w:t>
      </w:r>
      <w:proofErr w:type="gramEnd"/>
      <w:r>
        <w:t xml:space="preserve">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w:t>
      </w:r>
      <w:proofErr w:type="gramStart"/>
      <w:r>
        <w:t>BBERF .</w:t>
      </w:r>
      <w:proofErr w:type="gramEnd"/>
      <w:r>
        <w:t xml:space="preserve">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w:t>
      </w:r>
      <w:proofErr w:type="spellStart"/>
      <w:r>
        <w:rPr>
          <w:rFonts w:eastAsia="Batang"/>
          <w:lang w:eastAsia="ko-KR"/>
        </w:rPr>
        <w:t>Gxx</w:t>
      </w:r>
      <w:proofErr w:type="spellEnd"/>
      <w:r>
        <w:rPr>
          <w:rFonts w:eastAsia="Batang"/>
          <w:lang w:eastAsia="ko-KR"/>
        </w:rPr>
        <w:t xml:space="preserve"> reference points as described in 3GPP TS 29.212 [8].</w:t>
      </w:r>
    </w:p>
    <w:p w14:paraId="0FA88D57" w14:textId="77777777" w:rsidR="006D3712" w:rsidRDefault="006D3712">
      <w:pPr>
        <w:pStyle w:val="Heading3"/>
      </w:pPr>
      <w:bookmarkStart w:id="119" w:name="_Toc28001382"/>
      <w:bookmarkStart w:id="120" w:name="_Toc36036763"/>
      <w:bookmarkStart w:id="121" w:name="_Toc36036953"/>
      <w:bookmarkStart w:id="122" w:name="_Toc44592071"/>
      <w:bookmarkStart w:id="123" w:name="_Toc45132263"/>
      <w:bookmarkStart w:id="124" w:name="_Toc51759911"/>
      <w:bookmarkStart w:id="125" w:name="_Toc83303030"/>
      <w:r>
        <w:rPr>
          <w:lang w:eastAsia="ja-JP"/>
        </w:rPr>
        <w:t>4.4.3</w:t>
      </w:r>
      <w:r>
        <w:rPr>
          <w:lang w:eastAsia="ja-JP"/>
        </w:rPr>
        <w:tab/>
      </w:r>
      <w:r>
        <w:t>Gate Related Procedures</w:t>
      </w:r>
      <w:bookmarkEnd w:id="119"/>
      <w:bookmarkEnd w:id="120"/>
      <w:bookmarkEnd w:id="121"/>
      <w:bookmarkEnd w:id="122"/>
      <w:bookmarkEnd w:id="123"/>
      <w:bookmarkEnd w:id="124"/>
      <w:bookmarkEnd w:id="125"/>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26" w:name="_Toc28001383"/>
      <w:bookmarkStart w:id="127" w:name="_Toc36036764"/>
      <w:bookmarkStart w:id="128" w:name="_Toc36036954"/>
      <w:bookmarkStart w:id="129" w:name="_Toc44592072"/>
      <w:bookmarkStart w:id="130" w:name="_Toc45132264"/>
      <w:bookmarkStart w:id="131" w:name="_Toc51759912"/>
      <w:bookmarkStart w:id="132" w:name="_Toc83303031"/>
      <w:r>
        <w:rPr>
          <w:lang w:eastAsia="ja-JP"/>
        </w:rPr>
        <w:lastRenderedPageBreak/>
        <w:t>4.4.4</w:t>
      </w:r>
      <w:r>
        <w:rPr>
          <w:lang w:eastAsia="ja-JP"/>
        </w:rPr>
        <w:tab/>
      </w:r>
      <w:r>
        <w:t>AF Session Termination</w:t>
      </w:r>
      <w:bookmarkEnd w:id="126"/>
      <w:bookmarkEnd w:id="127"/>
      <w:bookmarkEnd w:id="128"/>
      <w:bookmarkEnd w:id="129"/>
      <w:bookmarkEnd w:id="130"/>
      <w:bookmarkEnd w:id="131"/>
      <w:bookmarkEnd w:id="132"/>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77777777" w:rsidR="006D3712" w:rsidRDefault="006D3712">
      <w:r>
        <w:t>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subclause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w:t>
      </w:r>
      <w:proofErr w:type="gramStart"/>
      <w:r>
        <w:rPr>
          <w:rFonts w:eastAsia="SimSun"/>
          <w:lang w:eastAsia="zh-CN"/>
        </w:rPr>
        <w:t>Cause</w:t>
      </w:r>
      <w:proofErr w:type="gramEnd"/>
      <w:r>
        <w:rPr>
          <w:rFonts w:eastAsia="SimSun"/>
          <w:lang w:eastAsia="zh-CN"/>
        </w:rPr>
        <w:t xml:space="preserv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 xml:space="preserve">If the RAN-NAS-Cause feature is supported , in all the AF session termination cases , </w:t>
      </w:r>
      <w:proofErr w:type="spellStart"/>
      <w:r>
        <w:rPr>
          <w:rFonts w:eastAsia="SimSun"/>
          <w:lang w:eastAsia="zh-CN"/>
        </w:rPr>
        <w:t>t he</w:t>
      </w:r>
      <w:proofErr w:type="spellEnd"/>
      <w:r>
        <w:rPr>
          <w:rFonts w:eastAsia="SimSun"/>
          <w:lang w:eastAsia="zh-CN"/>
        </w:rPr>
        <w:t xml:space="preserve"> PCRF shall send the ST-Answer to the AF including the access network information within the 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3" w:name="_Toc28001384"/>
      <w:bookmarkStart w:id="134" w:name="_Toc36036765"/>
      <w:bookmarkStart w:id="135" w:name="_Toc36036955"/>
      <w:bookmarkStart w:id="136" w:name="_Toc44592073"/>
      <w:bookmarkStart w:id="137" w:name="_Toc45132265"/>
      <w:bookmarkStart w:id="138" w:name="_Toc51759913"/>
      <w:bookmarkStart w:id="139" w:name="_Toc83303032"/>
      <w:r>
        <w:t>4.4.5</w:t>
      </w:r>
      <w:r>
        <w:tab/>
        <w:t>Subscription to Notification of Signalling Path Status</w:t>
      </w:r>
      <w:bookmarkEnd w:id="133"/>
      <w:bookmarkEnd w:id="134"/>
      <w:bookmarkEnd w:id="135"/>
      <w:bookmarkEnd w:id="136"/>
      <w:bookmarkEnd w:id="137"/>
      <w:bookmarkEnd w:id="138"/>
      <w:bookmarkEnd w:id="139"/>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77777777" w:rsidR="006D3712" w:rsidRDefault="006D3712">
      <w:pPr>
        <w:spacing w:before="120"/>
      </w:pPr>
      <w:r>
        <w:t>If the procedures in Clause 4.4.5a 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77777777"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 and/or when the AF provisions AF Signalling Flow Information</w:t>
      </w:r>
      <w:r>
        <w:rPr>
          <w:lang w:eastAsia="zh-CN"/>
        </w:rPr>
        <w:t>.</w:t>
      </w:r>
    </w:p>
    <w:p w14:paraId="093C96FE" w14:textId="77777777" w:rsidR="006D3712" w:rsidRDefault="006D3712">
      <w:pPr>
        <w:pStyle w:val="Heading3"/>
      </w:pPr>
      <w:bookmarkStart w:id="140" w:name="_Toc28001385"/>
      <w:bookmarkStart w:id="141" w:name="_Toc36036766"/>
      <w:bookmarkStart w:id="142" w:name="_Toc36036956"/>
      <w:bookmarkStart w:id="143" w:name="_Toc44592074"/>
      <w:bookmarkStart w:id="144" w:name="_Toc45132266"/>
      <w:bookmarkStart w:id="145" w:name="_Toc51759914"/>
      <w:bookmarkStart w:id="146" w:name="_Toc83303033"/>
      <w:r>
        <w:t>4.4.5a</w:t>
      </w:r>
      <w:r>
        <w:tab/>
        <w:t>Provisioning of AF Signalling Flow Information</w:t>
      </w:r>
      <w:bookmarkEnd w:id="140"/>
      <w:bookmarkEnd w:id="141"/>
      <w:bookmarkEnd w:id="142"/>
      <w:bookmarkEnd w:id="143"/>
      <w:bookmarkEnd w:id="144"/>
      <w:bookmarkEnd w:id="145"/>
      <w:bookmarkEnd w:id="146"/>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proofErr w:type="spellStart"/>
      <w:r>
        <w:t>ProvAFsignalFlow</w:t>
      </w:r>
      <w:proofErr w:type="spellEnd"/>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47" w:name="_Toc28001386"/>
      <w:bookmarkStart w:id="148" w:name="_Toc36036767"/>
      <w:bookmarkStart w:id="149" w:name="_Toc36036957"/>
      <w:bookmarkStart w:id="150" w:name="_Toc44592075"/>
      <w:bookmarkStart w:id="151" w:name="_Toc45132267"/>
      <w:bookmarkStart w:id="152" w:name="_Toc51759915"/>
      <w:bookmarkStart w:id="153" w:name="_Toc83303034"/>
      <w:r>
        <w:t>4.4.6</w:t>
      </w:r>
      <w:r>
        <w:tab/>
        <w:t>Traffic Plane Events</w:t>
      </w:r>
      <w:bookmarkEnd w:id="147"/>
      <w:bookmarkEnd w:id="148"/>
      <w:bookmarkEnd w:id="149"/>
      <w:bookmarkEnd w:id="150"/>
      <w:bookmarkEnd w:id="151"/>
      <w:bookmarkEnd w:id="152"/>
      <w:bookmarkEnd w:id="153"/>
    </w:p>
    <w:p w14:paraId="25F95201" w14:textId="77777777" w:rsidR="006D3712" w:rsidRDefault="006D3712">
      <w:pPr>
        <w:pStyle w:val="Heading4"/>
      </w:pPr>
      <w:bookmarkStart w:id="154" w:name="_Toc28001387"/>
      <w:bookmarkStart w:id="155" w:name="_Toc36036768"/>
      <w:bookmarkStart w:id="156" w:name="_Toc36036958"/>
      <w:bookmarkStart w:id="157" w:name="_Toc44592076"/>
      <w:bookmarkStart w:id="158" w:name="_Toc45132268"/>
      <w:bookmarkStart w:id="159" w:name="_Toc51759916"/>
      <w:bookmarkStart w:id="160" w:name="_Toc83303035"/>
      <w:r>
        <w:t>4.4.6.1</w:t>
      </w:r>
      <w:r>
        <w:tab/>
        <w:t>IP-CAN Session Termination</w:t>
      </w:r>
      <w:bookmarkEnd w:id="154"/>
      <w:bookmarkEnd w:id="155"/>
      <w:bookmarkEnd w:id="156"/>
      <w:bookmarkEnd w:id="157"/>
      <w:bookmarkEnd w:id="158"/>
      <w:bookmarkEnd w:id="159"/>
      <w:bookmarkEnd w:id="160"/>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77777777" w:rsidR="006D3712" w:rsidRDefault="006D3712">
      <w:r>
        <w:t>When the AF receives the ASR command, it shall acknowledge the command by sending an ASA (abort session answer) command to the PCRF. After that the AF shall initiate an AF session termination procedure as defined in subclause 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1" w:name="_Toc28001388"/>
      <w:bookmarkStart w:id="162" w:name="_Toc36036769"/>
      <w:bookmarkStart w:id="163" w:name="_Toc36036959"/>
      <w:bookmarkStart w:id="164" w:name="_Toc44592077"/>
      <w:bookmarkStart w:id="165" w:name="_Toc45132269"/>
      <w:bookmarkStart w:id="166" w:name="_Toc51759917"/>
      <w:bookmarkStart w:id="167" w:name="_Toc83303036"/>
      <w:r>
        <w:t>4.4.6.2</w:t>
      </w:r>
      <w:r>
        <w:tab/>
        <w:t>Service Data Flow Deactivation</w:t>
      </w:r>
      <w:bookmarkEnd w:id="161"/>
      <w:bookmarkEnd w:id="162"/>
      <w:bookmarkEnd w:id="163"/>
      <w:bookmarkEnd w:id="164"/>
      <w:bookmarkEnd w:id="165"/>
      <w:bookmarkEnd w:id="166"/>
      <w:r w:rsidR="006C73FD" w:rsidRPr="006C73FD">
        <w:t xml:space="preserve"> and Resource Allocation Failure</w:t>
      </w:r>
      <w:bookmarkEnd w:id="167"/>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68" w:name="_Toc28001389"/>
      <w:bookmarkStart w:id="169" w:name="_Toc36036770"/>
      <w:bookmarkStart w:id="170" w:name="_Toc36036960"/>
      <w:bookmarkStart w:id="171" w:name="_Toc44592078"/>
      <w:bookmarkStart w:id="172" w:name="_Toc45132270"/>
      <w:bookmarkStart w:id="173" w:name="_Toc51759918"/>
      <w:bookmarkStart w:id="174" w:name="_Toc83303037"/>
      <w:r>
        <w:t>4.4.6.3</w:t>
      </w:r>
      <w:r>
        <w:tab/>
        <w:t>Notification of Signalling Path Status</w:t>
      </w:r>
      <w:bookmarkEnd w:id="168"/>
      <w:bookmarkEnd w:id="169"/>
      <w:bookmarkEnd w:id="170"/>
      <w:bookmarkEnd w:id="171"/>
      <w:bookmarkEnd w:id="172"/>
      <w:bookmarkEnd w:id="173"/>
      <w:bookmarkEnd w:id="174"/>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5" w:name="_Toc28001390"/>
      <w:bookmarkStart w:id="176" w:name="_Toc36036771"/>
      <w:bookmarkStart w:id="177" w:name="_Toc36036961"/>
      <w:bookmarkStart w:id="178" w:name="_Toc44592079"/>
      <w:bookmarkStart w:id="179" w:name="_Toc45132271"/>
      <w:bookmarkStart w:id="180" w:name="_Toc51759919"/>
      <w:bookmarkStart w:id="181" w:name="_Toc83303038"/>
      <w:bookmarkStart w:id="182" w:name="historyclause"/>
      <w:r>
        <w:t>4.4.6.4</w:t>
      </w:r>
      <w:r>
        <w:tab/>
        <w:t>IP-CAN type change Notification</w:t>
      </w:r>
      <w:bookmarkEnd w:id="175"/>
      <w:bookmarkEnd w:id="176"/>
      <w:bookmarkEnd w:id="177"/>
      <w:bookmarkEnd w:id="178"/>
      <w:bookmarkEnd w:id="179"/>
      <w:bookmarkEnd w:id="180"/>
      <w:bookmarkEnd w:id="181"/>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3" w:name="_Toc28001391"/>
      <w:bookmarkStart w:id="184" w:name="_Toc36036772"/>
      <w:bookmarkStart w:id="185" w:name="_Toc36036962"/>
      <w:bookmarkStart w:id="186" w:name="_Toc44592080"/>
      <w:bookmarkStart w:id="187" w:name="_Toc45132272"/>
      <w:bookmarkStart w:id="188" w:name="_Toc51759920"/>
      <w:bookmarkStart w:id="189" w:name="_Toc83303039"/>
      <w:r>
        <w:t>4.4.6.5</w:t>
      </w:r>
      <w:r>
        <w:tab/>
        <w:t>Access Network Charging Information Notification</w:t>
      </w:r>
      <w:bookmarkEnd w:id="183"/>
      <w:bookmarkEnd w:id="184"/>
      <w:bookmarkEnd w:id="185"/>
      <w:bookmarkEnd w:id="186"/>
      <w:bookmarkEnd w:id="187"/>
      <w:bookmarkEnd w:id="188"/>
      <w:bookmarkEnd w:id="189"/>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0" w:name="_Toc28001392"/>
      <w:bookmarkStart w:id="191" w:name="_Toc36036773"/>
      <w:bookmarkStart w:id="192" w:name="_Toc36036963"/>
      <w:bookmarkStart w:id="193" w:name="_Toc44592081"/>
      <w:bookmarkStart w:id="194" w:name="_Toc45132273"/>
      <w:bookmarkStart w:id="195" w:name="_Toc51759921"/>
      <w:bookmarkStart w:id="196" w:name="_Toc83303040"/>
      <w:r>
        <w:t>4.4.6.6</w:t>
      </w:r>
      <w:r>
        <w:tab/>
        <w:t>Reporting Usage for Sponsored Data Connectivity</w:t>
      </w:r>
      <w:bookmarkEnd w:id="190"/>
      <w:bookmarkEnd w:id="191"/>
      <w:bookmarkEnd w:id="192"/>
      <w:bookmarkEnd w:id="193"/>
      <w:bookmarkEnd w:id="194"/>
      <w:bookmarkEnd w:id="195"/>
      <w:bookmarkEnd w:id="196"/>
    </w:p>
    <w:p w14:paraId="61ECBA18" w14:textId="77777777" w:rsidR="006D3712" w:rsidRDefault="006D3712">
      <w:pPr>
        <w:rPr>
          <w:u w:val="single"/>
        </w:rPr>
      </w:pPr>
      <w:r>
        <w:t xml:space="preserve">When </w:t>
      </w:r>
      <w:proofErr w:type="spellStart"/>
      <w:r>
        <w:t>SponsoredConnectivity</w:t>
      </w:r>
      <w:proofErr w:type="spellEnd"/>
      <w:r>
        <w:t xml:space="preserve"> is supported or when </w:t>
      </w:r>
      <w:proofErr w:type="spellStart"/>
      <w:r>
        <w:t>SponsorChange</w:t>
      </w:r>
      <w:proofErr w:type="spellEnd"/>
      <w:r>
        <w:t xml:space="preserv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w:t>
      </w:r>
      <w:proofErr w:type="gramStart"/>
      <w:r>
        <w:rPr>
          <w:rFonts w:eastAsia="SimSun" w:hint="eastAsia"/>
          <w:lang w:eastAsia="zh-CN"/>
        </w:rPr>
        <w:t>AF;</w:t>
      </w:r>
      <w:proofErr w:type="gramEnd"/>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197" w:name="_Toc28001393"/>
      <w:bookmarkStart w:id="198" w:name="_Toc36036774"/>
      <w:bookmarkStart w:id="199" w:name="_Toc36036964"/>
      <w:bookmarkStart w:id="200" w:name="_Toc44592082"/>
      <w:bookmarkStart w:id="201" w:name="_Toc45132274"/>
      <w:bookmarkStart w:id="202" w:name="_Toc51759922"/>
      <w:bookmarkStart w:id="203" w:name="_Toc83303041"/>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197"/>
      <w:bookmarkEnd w:id="198"/>
      <w:bookmarkEnd w:id="199"/>
      <w:bookmarkEnd w:id="200"/>
      <w:bookmarkEnd w:id="201"/>
      <w:bookmarkEnd w:id="202"/>
      <w:bookmarkEnd w:id="203"/>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w:t>
      </w:r>
      <w:proofErr w:type="spellStart"/>
      <w:r>
        <w:rPr>
          <w:rFonts w:eastAsia="SimSun" w:hint="eastAsia"/>
          <w:lang w:eastAsia="zh-CN"/>
        </w:rPr>
        <w:t>timezone</w:t>
      </w:r>
      <w:proofErr w:type="spellEnd"/>
      <w:r>
        <w:rPr>
          <w:rFonts w:eastAsia="SimSun" w:hint="eastAsia"/>
          <w:lang w:eastAsia="zh-CN"/>
        </w:rPr>
        <w:t xml:space="preserv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77777777"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proofErr w:type="spellStart"/>
      <w:r>
        <w:rPr>
          <w:lang w:eastAsia="zh-CN"/>
        </w:rPr>
        <w:t>NetLoc</w:t>
      </w:r>
      <w:proofErr w:type="spellEnd"/>
      <w:r>
        <w:rPr>
          <w:lang w:eastAsia="zh-CN"/>
        </w:rPr>
        <w:t xml:space="preserve"> feature as described in subclause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w:t>
      </w:r>
      <w:proofErr w:type="spellStart"/>
      <w:r>
        <w:rPr>
          <w:rFonts w:eastAsia="SimSun" w:hint="eastAsia"/>
          <w:lang w:eastAsia="zh-CN"/>
        </w:rPr>
        <w:t>NetLoc</w:t>
      </w:r>
      <w:proofErr w:type="spellEnd"/>
      <w:r>
        <w:rPr>
          <w:rFonts w:eastAsia="SimSun" w:hint="eastAsia"/>
          <w:lang w:eastAsia="zh-CN"/>
        </w:rPr>
        <w:t xml:space="preserve">-Access-Support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4" w:name="_Toc28001394"/>
      <w:bookmarkStart w:id="205" w:name="_Toc36036775"/>
      <w:bookmarkStart w:id="206" w:name="_Toc36036965"/>
      <w:bookmarkStart w:id="207" w:name="_Toc44592083"/>
      <w:bookmarkStart w:id="208" w:name="_Toc45132275"/>
      <w:bookmarkStart w:id="209" w:name="_Toc51759923"/>
      <w:bookmarkStart w:id="210" w:name="_Toc83303042"/>
      <w:r>
        <w:t>4.4.6.</w:t>
      </w:r>
      <w:r>
        <w:rPr>
          <w:rFonts w:eastAsia="Batang" w:hint="eastAsia"/>
          <w:lang w:eastAsia="ko-KR"/>
        </w:rPr>
        <w:t>8</w:t>
      </w:r>
      <w:r>
        <w:tab/>
        <w:t>Temporary Network Failure handling</w:t>
      </w:r>
      <w:bookmarkEnd w:id="204"/>
      <w:bookmarkEnd w:id="205"/>
      <w:bookmarkEnd w:id="206"/>
      <w:bookmarkEnd w:id="207"/>
      <w:bookmarkEnd w:id="208"/>
      <w:bookmarkEnd w:id="209"/>
      <w:bookmarkEnd w:id="210"/>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w:t>
      </w:r>
      <w:proofErr w:type="spellStart"/>
      <w:r>
        <w:t>Gxx</w:t>
      </w:r>
      <w:proofErr w:type="spellEnd"/>
      <w:r>
        <w:t xml:space="preserve"> reference point when there is a temporary network failure are described in 3GPP TS 29.212 [8]. For example, for S-GW Restoration procedures the PCRF will wait for the SGW recovery before deleting the corresponding PCC/QoS </w:t>
      </w:r>
      <w:proofErr w:type="spellStart"/>
      <w:proofErr w:type="gramStart"/>
      <w:r>
        <w:t>rules,according</w:t>
      </w:r>
      <w:proofErr w:type="spellEnd"/>
      <w:proofErr w:type="gramEnd"/>
      <w:r>
        <w:t xml:space="preserve">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1" w:name="_Toc28001395"/>
      <w:bookmarkStart w:id="212" w:name="_Toc36036776"/>
      <w:bookmarkStart w:id="213" w:name="_Toc36036966"/>
      <w:bookmarkStart w:id="214" w:name="_Toc44592084"/>
      <w:bookmarkStart w:id="215" w:name="_Toc45132276"/>
      <w:bookmarkStart w:id="216" w:name="_Toc51759924"/>
      <w:bookmarkStart w:id="217" w:name="_Toc83303043"/>
      <w:r>
        <w:t>4.4.6.9</w:t>
      </w:r>
      <w:r>
        <w:tab/>
        <w:t>PLMN information change Notification</w:t>
      </w:r>
      <w:bookmarkEnd w:id="211"/>
      <w:bookmarkEnd w:id="212"/>
      <w:bookmarkEnd w:id="213"/>
      <w:bookmarkEnd w:id="214"/>
      <w:bookmarkEnd w:id="215"/>
      <w:bookmarkEnd w:id="216"/>
      <w:bookmarkEnd w:id="217"/>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18" w:name="_Toc28001396"/>
      <w:bookmarkStart w:id="219" w:name="_Toc36036777"/>
      <w:bookmarkStart w:id="220" w:name="_Toc36036967"/>
      <w:bookmarkStart w:id="221" w:name="_Toc44592085"/>
      <w:bookmarkStart w:id="222" w:name="_Toc45132277"/>
      <w:bookmarkStart w:id="223" w:name="_Toc51759925"/>
      <w:bookmarkStart w:id="224" w:name="_Toc83303044"/>
      <w:r>
        <w:rPr>
          <w:lang w:eastAsia="ko-KR"/>
        </w:rPr>
        <w:t>4.4.7</w:t>
      </w:r>
      <w:r>
        <w:rPr>
          <w:lang w:eastAsia="ko-KR"/>
        </w:rPr>
        <w:tab/>
        <w:t>P-CSCF Restoration Enhancement Support</w:t>
      </w:r>
      <w:bookmarkEnd w:id="218"/>
      <w:bookmarkEnd w:id="219"/>
      <w:bookmarkEnd w:id="220"/>
      <w:bookmarkEnd w:id="221"/>
      <w:bookmarkEnd w:id="222"/>
      <w:bookmarkEnd w:id="223"/>
      <w:bookmarkEnd w:id="224"/>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proofErr w:type="gramStart"/>
      <w:r>
        <w:t>As a consequence</w:t>
      </w:r>
      <w:proofErr w:type="gramEnd"/>
      <w:r>
        <w:t>,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5" w:name="_Toc28001397"/>
      <w:bookmarkStart w:id="226" w:name="_Toc36036778"/>
      <w:bookmarkStart w:id="227" w:name="_Toc36036968"/>
      <w:bookmarkStart w:id="228" w:name="_Toc44592086"/>
      <w:bookmarkStart w:id="229" w:name="_Toc45132278"/>
      <w:bookmarkStart w:id="230" w:name="_Toc51759926"/>
      <w:bookmarkStart w:id="231" w:name="_Toc83303045"/>
      <w:r>
        <w:rPr>
          <w:noProof/>
        </w:rPr>
        <w:lastRenderedPageBreak/>
        <w:t>4.4.8</w:t>
      </w:r>
      <w:r>
        <w:rPr>
          <w:noProof/>
        </w:rPr>
        <w:tab/>
        <w:t>Priority Sharing Request</w:t>
      </w:r>
      <w:bookmarkEnd w:id="225"/>
      <w:bookmarkEnd w:id="226"/>
      <w:bookmarkEnd w:id="227"/>
      <w:bookmarkEnd w:id="228"/>
      <w:bookmarkEnd w:id="229"/>
      <w:bookmarkEnd w:id="230"/>
      <w:bookmarkEnd w:id="231"/>
      <w:r>
        <w:rPr>
          <w:noProof/>
        </w:rPr>
        <w:t xml:space="preserve"> </w:t>
      </w:r>
    </w:p>
    <w:p w14:paraId="58109872" w14:textId="77777777" w:rsidR="006D3712" w:rsidRDefault="006D3712">
      <w:r>
        <w:t xml:space="preserve">If </w:t>
      </w:r>
      <w:proofErr w:type="spellStart"/>
      <w:r>
        <w:t>PrioritySharing</w:t>
      </w:r>
      <w:proofErr w:type="spellEnd"/>
      <w:r>
        <w:t xml:space="preserve">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w:t>
      </w:r>
      <w:proofErr w:type="spellStart"/>
      <w:r>
        <w:rPr>
          <w:rFonts w:hint="eastAsia"/>
          <w:lang w:eastAsia="zh-CN"/>
        </w:rPr>
        <w:t>Preemption</w:t>
      </w:r>
      <w:proofErr w:type="spellEnd"/>
      <w:r>
        <w:rPr>
          <w:rFonts w:hint="eastAsia"/>
          <w:lang w:eastAsia="zh-CN"/>
        </w:rPr>
        <w:t xml:space="preserve">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subclauses 4.5.27 and 4a.5.17. For the handling of MCPTT sessions, see Annex A.13.</w:t>
      </w:r>
    </w:p>
    <w:p w14:paraId="0FB52F59" w14:textId="77777777" w:rsidR="006D3712" w:rsidRDefault="006D3712">
      <w:pPr>
        <w:pStyle w:val="NO"/>
        <w:outlineLvl w:val="0"/>
      </w:pPr>
      <w:r>
        <w:t>NOTE 1:</w:t>
      </w:r>
      <w:r>
        <w:rPr>
          <w:rFonts w:hint="eastAsia"/>
        </w:rPr>
        <w:tab/>
      </w:r>
      <w:r>
        <w:t>Service data flow deactivation procedures will apply according to subclause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77777777"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If this media flow was in priority sharing with other media flows the PCRF should readjust the Allocation and Retention Priority for the remaining services sharing priority as described in 3GPP TS 29.212 [8], subclauses 4.5.27 and4a.5.17 and handle the media flow excluded from priority sharing according to normal PCC/QoS rule provisioning procedures described in 3GPP TS 29.212 [8], subclauses 4.5.2 and 4a.5.2.</w:t>
      </w:r>
    </w:p>
    <w:p w14:paraId="76269DC4" w14:textId="77777777"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the PCRF should readjust the Allocation and Retention Priority for the remaining services sharing priority as described in 3GPP TS 29.212 [8], subclauses 4.5.27 and 4a.5.17 and handle the media flow removed according to normal PCC/QoS rule provisioning procedures described in 3GPP TS 29.212 [8], subclauses 4.5.2 and 4a.5.2.</w:t>
      </w:r>
    </w:p>
    <w:p w14:paraId="427F5D9E" w14:textId="77777777" w:rsidR="006D3712" w:rsidRDefault="006D3712">
      <w:r>
        <w:t>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subclauses 4.5.27 and 4a.5.17 and handle the media flow removed according to normal PCC/QoS rule provisioning procedures described in 3GPP TS 29.212 [8], subclauses 4.5.2 and 4a.5.2.</w:t>
      </w:r>
    </w:p>
    <w:p w14:paraId="2B374227" w14:textId="77777777" w:rsidR="006D3712" w:rsidRDefault="006D3712">
      <w:pPr>
        <w:pStyle w:val="Heading3"/>
        <w:rPr>
          <w:lang w:eastAsia="zh-CN"/>
        </w:rPr>
      </w:pPr>
      <w:bookmarkStart w:id="232" w:name="_Toc28001398"/>
      <w:bookmarkStart w:id="233" w:name="_Toc36036779"/>
      <w:bookmarkStart w:id="234" w:name="_Toc36036969"/>
      <w:bookmarkStart w:id="235" w:name="_Toc44592087"/>
      <w:bookmarkStart w:id="236" w:name="_Toc45132279"/>
      <w:bookmarkStart w:id="237" w:name="_Toc51759927"/>
      <w:bookmarkStart w:id="238" w:name="_Toc83303046"/>
      <w:r>
        <w:t>4.4</w:t>
      </w:r>
      <w:r>
        <w:rPr>
          <w:lang w:eastAsia="zh-CN"/>
        </w:rPr>
        <w:t>.9</w:t>
      </w:r>
      <w:r>
        <w:rPr>
          <w:lang w:eastAsia="zh-CN"/>
        </w:rPr>
        <w:tab/>
        <w:t>Support for media component versioning</w:t>
      </w:r>
      <w:bookmarkEnd w:id="232"/>
      <w:bookmarkEnd w:id="233"/>
      <w:bookmarkEnd w:id="234"/>
      <w:bookmarkEnd w:id="235"/>
      <w:bookmarkEnd w:id="236"/>
      <w:bookmarkEnd w:id="237"/>
      <w:bookmarkEnd w:id="238"/>
    </w:p>
    <w:p w14:paraId="01F19E26" w14:textId="77777777" w:rsidR="006D3712" w:rsidRDefault="006D3712">
      <w:pPr>
        <w:rPr>
          <w:lang w:eastAsia="zh-CN"/>
        </w:rPr>
      </w:pPr>
      <w:r>
        <w:t>The support of the media component versioning is opti</w:t>
      </w:r>
      <w:r>
        <w:rPr>
          <w:rFonts w:hint="eastAsia"/>
          <w:lang w:eastAsia="zh-CN"/>
        </w:rPr>
        <w:t>on</w:t>
      </w:r>
      <w:r>
        <w:t xml:space="preserve">al. When the </w:t>
      </w:r>
      <w:proofErr w:type="spellStart"/>
      <w:r>
        <w:rPr>
          <w:lang w:eastAsia="zh-CN"/>
        </w:rPr>
        <w:t>MediaComponentVersioning</w:t>
      </w:r>
      <w:proofErr w:type="spellEnd"/>
      <w:r>
        <w:rPr>
          <w:lang w:eastAsia="zh-CN"/>
        </w:rPr>
        <w:t xml:space="preserve">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Pr>
          <w:rFonts w:hint="eastAsia"/>
          <w:lang w:eastAsia="zh-CN"/>
        </w:rPr>
        <w:t>subclause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77777777" w:rsidR="006D3712" w:rsidRDefault="006D3712">
      <w:pPr>
        <w:rPr>
          <w:lang w:eastAsia="zh-CN"/>
        </w:rPr>
      </w:pPr>
      <w:r>
        <w:rPr>
          <w:lang w:eastAsia="zh-CN"/>
        </w:rPr>
        <w:t xml:space="preserve">If the PCRF receives the Content-Version AVP including </w:t>
      </w:r>
      <w:proofErr w:type="gramStart"/>
      <w:r>
        <w:rPr>
          <w:lang w:eastAsia="zh-CN"/>
        </w:rPr>
        <w:t>an</w:t>
      </w:r>
      <w:proofErr w:type="gramEnd"/>
      <w:r>
        <w:rPr>
          <w:lang w:eastAsia="zh-CN"/>
        </w:rPr>
        <w:t xml:space="preserve">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TS 29.212 [8], subclause 4.5.28 and subclause 4a.5.18.</w:t>
      </w:r>
    </w:p>
    <w:p w14:paraId="5D4D5F83" w14:textId="77777777"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as described in subclause</w:t>
      </w:r>
      <w:r>
        <w:rPr>
          <w:lang w:val="en-US" w:eastAsia="zh-CN"/>
        </w:rPr>
        <w:t> </w:t>
      </w:r>
      <w:r>
        <w:rPr>
          <w:lang w:eastAsia="zh-CN"/>
        </w:rPr>
        <w:t>4.5.28</w:t>
      </w:r>
      <w:r>
        <w:rPr>
          <w:rFonts w:hint="eastAsia"/>
          <w:lang w:eastAsia="zh-CN"/>
        </w:rPr>
        <w:t xml:space="preserve"> or subclause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77777777"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as described in subclause</w:t>
      </w:r>
      <w:r>
        <w:rPr>
          <w:lang w:val="en-US" w:eastAsia="zh-CN"/>
        </w:rPr>
        <w:t> </w:t>
      </w:r>
      <w:r>
        <w:rPr>
          <w:lang w:eastAsia="zh-CN"/>
        </w:rPr>
        <w:t>4.5.28</w:t>
      </w:r>
      <w:r>
        <w:rPr>
          <w:rFonts w:hint="eastAsia"/>
          <w:lang w:eastAsia="zh-CN"/>
        </w:rPr>
        <w:t xml:space="preserve"> or subclause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39" w:name="_Toc28001399"/>
      <w:bookmarkStart w:id="240" w:name="_Toc36036780"/>
      <w:bookmarkStart w:id="241" w:name="_Toc36036970"/>
      <w:bookmarkStart w:id="242" w:name="_Toc44592088"/>
      <w:bookmarkStart w:id="243" w:name="_Toc45132280"/>
      <w:bookmarkStart w:id="244" w:name="_Toc51759928"/>
      <w:bookmarkStart w:id="245" w:name="_Toc83303047"/>
      <w:r>
        <w:rPr>
          <w:lang w:eastAsia="ja-JP"/>
        </w:rPr>
        <w:t>4.4.10</w:t>
      </w:r>
      <w:r>
        <w:rPr>
          <w:lang w:eastAsia="ja-JP"/>
        </w:rPr>
        <w:tab/>
        <w:t>Extended bandwidth support for EPC supporting Dual Connectivity (E-UTRAN and 5G NR)</w:t>
      </w:r>
      <w:bookmarkEnd w:id="239"/>
      <w:bookmarkEnd w:id="240"/>
      <w:bookmarkEnd w:id="241"/>
      <w:bookmarkEnd w:id="242"/>
      <w:bookmarkEnd w:id="243"/>
      <w:bookmarkEnd w:id="244"/>
      <w:bookmarkEnd w:id="245"/>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46" w:name="_Toc83303048"/>
      <w:bookmarkStart w:id="247" w:name="_Toc28001400"/>
      <w:bookmarkStart w:id="248" w:name="_Toc36036781"/>
      <w:bookmarkStart w:id="249" w:name="_Toc36036971"/>
      <w:bookmarkStart w:id="250" w:name="_Toc44592089"/>
      <w:bookmarkStart w:id="251" w:name="_Toc45132281"/>
      <w:bookmarkStart w:id="252" w:name="_Toc51759929"/>
      <w:r>
        <w:t>4.4.11</w:t>
      </w:r>
      <w:r>
        <w:tab/>
        <w:t>MPS for DTS Control</w:t>
      </w:r>
      <w:bookmarkEnd w:id="246"/>
    </w:p>
    <w:p w14:paraId="218C4ADA" w14:textId="77777777" w:rsidR="006D3712" w:rsidRDefault="006D3712">
      <w:r>
        <w:t xml:space="preserve">The support of the </w:t>
      </w:r>
      <w:proofErr w:type="spellStart"/>
      <w:r>
        <w:t>MPSforDTS</w:t>
      </w:r>
      <w:proofErr w:type="spellEnd"/>
      <w:r>
        <w:t xml:space="preserve"> feature is optional. When the </w:t>
      </w:r>
      <w:proofErr w:type="spellStart"/>
      <w:r>
        <w:t>MPSforDTS</w:t>
      </w:r>
      <w:proofErr w:type="spellEnd"/>
      <w:r>
        <w:t xml:space="preserve">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7777777" w:rsidR="006D3712" w:rsidRDefault="003F36C3" w:rsidP="003F36C3">
      <w:r>
        <w:t>When the MPS-Action AVP is set to AUTHORIZE_AND_ENABLE_MPS_FOR_DTS (2) and included in the AAR command, and if allowed by local policy, the PCRF shall check the user's MPS subscription details and if valid, shall upgrade the QoS of the default bearer to MPS, as specified in 3GPP TS 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77777777" w:rsidR="006D3712" w:rsidRDefault="006D3712">
      <w:pPr>
        <w:rPr>
          <w:noProof/>
        </w:rPr>
      </w:pPr>
      <w:r>
        <w:t xml:space="preserve">The AF may use the procedure specified in clause 4.4.12 to establish a priority signalling IP flow between the UE and AF. </w:t>
      </w:r>
    </w:p>
    <w:p w14:paraId="0D70BBA4" w14:textId="77777777" w:rsidR="006D3712" w:rsidRDefault="006D3712">
      <w:pPr>
        <w:pStyle w:val="Heading3"/>
      </w:pPr>
      <w:bookmarkStart w:id="253" w:name="_Toc83303049"/>
      <w:r>
        <w:t>4.4.12</w:t>
      </w:r>
      <w:r>
        <w:tab/>
        <w:t>Provisioning of MPS for DTS AF Signalling Flow Information</w:t>
      </w:r>
      <w:bookmarkEnd w:id="253"/>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proofErr w:type="spellStart"/>
      <w:r>
        <w:rPr>
          <w:lang w:eastAsia="zh-CN"/>
        </w:rPr>
        <w:t>MPSforDTS</w:t>
      </w:r>
      <w:proofErr w:type="spellEnd"/>
      <w:r>
        <w:rPr>
          <w:lang w:eastAsia="zh-CN"/>
        </w:rPr>
        <w:t xml:space="preserve">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77777777" w:rsidR="006D3712" w:rsidRDefault="006D3712">
      <w:r>
        <w:t>An AF may provision information about the AF signalling IP flows between the UE and the AF. To do so, the AF may modify an already open Rx Diameter session related to the AF signalling (e.g. an Rx Diameter session established for the purpose of DTS control as described in subclause 4.4.11) or it may open a new Rx Diameter session related to the AF signalling if none exists.</w:t>
      </w:r>
    </w:p>
    <w:p w14:paraId="7EECCE09" w14:textId="77777777" w:rsidR="006D3712" w:rsidRDefault="006D3712">
      <w:pPr>
        <w:spacing w:before="120"/>
      </w:pPr>
      <w:r>
        <w:t>To provision the AF signalling flow information, the AF shall provide the UE’s IP address using either Framed-IP-Address AVP or Framed-Ipv6-Prefix AVP. The AF shall additionally provide the MPS-Identifier AVP and a Media-Component-Description AVP including a Media-Sub-Component AVP representing the AF signalling IP flow. The Media-Sub-Component AVP shall include 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 xml:space="preserve">Answer command to the AF. </w:t>
      </w:r>
      <w:proofErr w:type="gramStart"/>
      <w:r>
        <w:t>If  rejected</w:t>
      </w:r>
      <w:proofErr w:type="gramEnd"/>
      <w:r>
        <w:t>,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F0A78" w:rsidRDefault="003F36C3" w:rsidP="009F0A78">
      <w:pPr>
        <w:pStyle w:val="NO"/>
        <w:rPr>
          <w:noProof/>
          <w:highlight w:val="green"/>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54" w:name="_Toc83303050"/>
      <w:r>
        <w:rPr>
          <w:lang w:eastAsia="ja-JP"/>
        </w:rPr>
        <w:lastRenderedPageBreak/>
        <w:t>5</w:t>
      </w:r>
      <w:r>
        <w:rPr>
          <w:rFonts w:hint="eastAsia"/>
          <w:lang w:eastAsia="ja-JP"/>
        </w:rPr>
        <w:tab/>
      </w:r>
      <w:r>
        <w:rPr>
          <w:lang w:eastAsia="ja-JP"/>
        </w:rPr>
        <w:t xml:space="preserve">Rx </w:t>
      </w:r>
      <w:r>
        <w:rPr>
          <w:rFonts w:hint="eastAsia"/>
        </w:rPr>
        <w:t>protocol</w:t>
      </w:r>
      <w:bookmarkEnd w:id="247"/>
      <w:bookmarkEnd w:id="248"/>
      <w:bookmarkEnd w:id="249"/>
      <w:bookmarkEnd w:id="250"/>
      <w:bookmarkEnd w:id="251"/>
      <w:bookmarkEnd w:id="252"/>
      <w:bookmarkEnd w:id="254"/>
    </w:p>
    <w:p w14:paraId="43CD410F" w14:textId="77777777" w:rsidR="006D3712" w:rsidRDefault="006D3712">
      <w:pPr>
        <w:pStyle w:val="Heading2"/>
      </w:pPr>
      <w:bookmarkStart w:id="255" w:name="_Toc28001401"/>
      <w:bookmarkStart w:id="256" w:name="_Toc36036782"/>
      <w:bookmarkStart w:id="257" w:name="_Toc36036972"/>
      <w:bookmarkStart w:id="258" w:name="_Toc44592090"/>
      <w:bookmarkStart w:id="259" w:name="_Toc45132282"/>
      <w:bookmarkStart w:id="260" w:name="_Toc51759930"/>
      <w:bookmarkStart w:id="261" w:name="_Toc83303051"/>
      <w:r>
        <w:t>5.1</w:t>
      </w:r>
      <w:r>
        <w:tab/>
        <w:t>Protocol support</w:t>
      </w:r>
      <w:bookmarkEnd w:id="255"/>
      <w:bookmarkEnd w:id="256"/>
      <w:bookmarkEnd w:id="257"/>
      <w:bookmarkEnd w:id="258"/>
      <w:bookmarkEnd w:id="259"/>
      <w:bookmarkEnd w:id="260"/>
      <w:bookmarkEnd w:id="261"/>
    </w:p>
    <w:p w14:paraId="3445AC19" w14:textId="77777777" w:rsidR="006D3712" w:rsidRDefault="006D3712">
      <w:r>
        <w:t xml:space="preserve">The Rx interface in the present release is based on Rx and </w:t>
      </w:r>
      <w:proofErr w:type="spellStart"/>
      <w:r>
        <w:t>Gq</w:t>
      </w:r>
      <w:proofErr w:type="spellEnd"/>
      <w:r>
        <w:t xml:space="preserve">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3"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proofErr w:type="spellStart"/>
      <w:r>
        <w:t>Tthe</w:t>
      </w:r>
      <w:proofErr w:type="spellEnd"/>
      <w:r>
        <w:t xml:space="preserve"> Rx application identification shall be included in the Auth-Application-Id AVP.</w:t>
      </w:r>
    </w:p>
    <w:p w14:paraId="32665CCD" w14:textId="77777777" w:rsidR="006D3712" w:rsidRDefault="006D3712">
      <w:proofErr w:type="gramStart"/>
      <w:r>
        <w:t>With regard to</w:t>
      </w:r>
      <w:proofErr w:type="gramEnd"/>
      <w:r>
        <w:t xml:space="preserve">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2" w:name="_Toc28001402"/>
      <w:bookmarkStart w:id="263" w:name="_Toc36036783"/>
      <w:bookmarkStart w:id="264" w:name="_Toc36036973"/>
      <w:bookmarkStart w:id="265" w:name="_Toc44592091"/>
      <w:bookmarkStart w:id="266" w:name="_Toc45132283"/>
      <w:bookmarkStart w:id="267" w:name="_Toc51759931"/>
      <w:bookmarkStart w:id="268" w:name="_Toc83303052"/>
      <w:r>
        <w:t>5.2</w:t>
      </w:r>
      <w:r>
        <w:tab/>
        <w:t>Initialization, maintenance and termination of connection and session</w:t>
      </w:r>
      <w:bookmarkEnd w:id="262"/>
      <w:bookmarkEnd w:id="263"/>
      <w:bookmarkEnd w:id="264"/>
      <w:bookmarkEnd w:id="265"/>
      <w:bookmarkEnd w:id="266"/>
      <w:bookmarkEnd w:id="267"/>
      <w:bookmarkEnd w:id="268"/>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77777777" w:rsidR="006D3712" w:rsidRDefault="006D3712">
      <w:r>
        <w:t xml:space="preserve">The termination of the Diameter user session is specified in IETF RFC 6733 [52] in clauses 8.4 and 8.5. The description of how to use of these termination procedures in the normal cases is embedded in the </w:t>
      </w:r>
      <w:proofErr w:type="gramStart"/>
      <w:r>
        <w:t>procedures</w:t>
      </w:r>
      <w:proofErr w:type="gramEnd"/>
      <w:r>
        <w:t xml:space="preserve"> description (clause 4.4).</w:t>
      </w:r>
    </w:p>
    <w:p w14:paraId="0D626650" w14:textId="77777777" w:rsidR="006D3712" w:rsidRDefault="006D3712">
      <w:pPr>
        <w:pStyle w:val="Heading2"/>
      </w:pPr>
      <w:bookmarkStart w:id="269" w:name="_Toc28001403"/>
      <w:bookmarkStart w:id="270" w:name="_Toc36036784"/>
      <w:bookmarkStart w:id="271" w:name="_Toc36036974"/>
      <w:bookmarkStart w:id="272" w:name="_Toc44592092"/>
      <w:bookmarkStart w:id="273" w:name="_Toc45132284"/>
      <w:bookmarkStart w:id="274" w:name="_Toc51759932"/>
      <w:bookmarkStart w:id="275" w:name="_Toc83303053"/>
      <w:r>
        <w:t>5.3</w:t>
      </w:r>
      <w:r>
        <w:tab/>
        <w:t>Rx specific AVPs</w:t>
      </w:r>
      <w:bookmarkEnd w:id="269"/>
      <w:bookmarkEnd w:id="270"/>
      <w:bookmarkEnd w:id="271"/>
      <w:bookmarkEnd w:id="272"/>
      <w:bookmarkEnd w:id="273"/>
      <w:bookmarkEnd w:id="274"/>
      <w:bookmarkEnd w:id="275"/>
    </w:p>
    <w:p w14:paraId="12FBB147" w14:textId="77777777" w:rsidR="006D3712" w:rsidRDefault="006D3712">
      <w:pPr>
        <w:pStyle w:val="Heading3"/>
      </w:pPr>
      <w:bookmarkStart w:id="276" w:name="_Toc28001404"/>
      <w:bookmarkStart w:id="277" w:name="_Toc36036785"/>
      <w:bookmarkStart w:id="278" w:name="_Toc36036975"/>
      <w:bookmarkStart w:id="279" w:name="_Toc44592093"/>
      <w:bookmarkStart w:id="280" w:name="_Toc45132285"/>
      <w:bookmarkStart w:id="281" w:name="_Toc51759933"/>
      <w:bookmarkStart w:id="282" w:name="_Toc83303054"/>
      <w:r>
        <w:t>5.3.0</w:t>
      </w:r>
      <w:r>
        <w:tab/>
        <w:t>General</w:t>
      </w:r>
      <w:bookmarkEnd w:id="276"/>
      <w:bookmarkEnd w:id="277"/>
      <w:bookmarkEnd w:id="278"/>
      <w:bookmarkEnd w:id="279"/>
      <w:bookmarkEnd w:id="280"/>
      <w:bookmarkEnd w:id="281"/>
      <w:bookmarkEnd w:id="282"/>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t>
      </w:r>
      <w:proofErr w:type="gramStart"/>
      <w:r>
        <w:t>whether or not</w:t>
      </w:r>
      <w:proofErr w:type="gramEnd"/>
      <w:r>
        <w:t xml:space="preserve">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pPr>
        <w:pStyle w:val="TH"/>
        <w:outlineLvl w:val="0"/>
      </w:pPr>
      <w:r>
        <w:lastRenderedPageBreak/>
        <w:t>Table 5.3.0.1: Rx specific Diameter AVPs</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0"/>
        <w:gridCol w:w="569"/>
        <w:gridCol w:w="697"/>
        <w:gridCol w:w="1037"/>
        <w:gridCol w:w="476"/>
        <w:gridCol w:w="407"/>
        <w:gridCol w:w="666"/>
        <w:gridCol w:w="476"/>
        <w:gridCol w:w="507"/>
        <w:gridCol w:w="2328"/>
      </w:tblGrid>
      <w:tr w:rsidR="006D3712" w14:paraId="118CD557" w14:textId="77777777">
        <w:trPr>
          <w:jc w:val="center"/>
        </w:trPr>
        <w:tc>
          <w:tcPr>
            <w:tcW w:w="2453" w:type="pct"/>
            <w:gridSpan w:val="4"/>
            <w:tcBorders>
              <w:top w:val="nil"/>
              <w:left w:val="nil"/>
            </w:tcBorders>
          </w:tcPr>
          <w:p w14:paraId="5A8F7B0C" w14:textId="77777777" w:rsidR="006D3712" w:rsidRDefault="006D3712">
            <w:pPr>
              <w:pStyle w:val="TAH"/>
              <w:rPr>
                <w:rFonts w:eastAsia="Times New Roman"/>
              </w:rPr>
            </w:pPr>
          </w:p>
        </w:tc>
        <w:tc>
          <w:tcPr>
            <w:tcW w:w="1061" w:type="pct"/>
            <w:gridSpan w:val="4"/>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tcBorders>
              <w:top w:val="nil"/>
              <w:right w:val="nil"/>
            </w:tcBorders>
          </w:tcPr>
          <w:p w14:paraId="6D91E861" w14:textId="77777777" w:rsidR="006D3712" w:rsidRDefault="006D3712">
            <w:pPr>
              <w:pStyle w:val="TAH"/>
              <w:rPr>
                <w:rFonts w:eastAsia="Times New Roman"/>
              </w:rPr>
            </w:pPr>
          </w:p>
        </w:tc>
      </w:tr>
      <w:tr w:rsidR="006D3712" w14:paraId="56316F68" w14:textId="77777777">
        <w:trPr>
          <w:jc w:val="center"/>
        </w:trPr>
        <w:tc>
          <w:tcPr>
            <w:tcW w:w="1236" w:type="pct"/>
          </w:tcPr>
          <w:p w14:paraId="62E12712" w14:textId="77777777" w:rsidR="006D3712" w:rsidRDefault="006D3712">
            <w:pPr>
              <w:pStyle w:val="TAH"/>
              <w:rPr>
                <w:rFonts w:eastAsia="Times New Roman"/>
              </w:rPr>
            </w:pPr>
            <w:r>
              <w:rPr>
                <w:rFonts w:eastAsia="Times New Roman"/>
              </w:rPr>
              <w:t>Attribute Name</w:t>
            </w:r>
          </w:p>
        </w:tc>
        <w:tc>
          <w:tcPr>
            <w:tcW w:w="308" w:type="pct"/>
          </w:tcPr>
          <w:p w14:paraId="72A4CDC7" w14:textId="77777777" w:rsidR="006D3712" w:rsidRDefault="006D3712">
            <w:pPr>
              <w:pStyle w:val="TAH"/>
              <w:rPr>
                <w:rFonts w:eastAsia="Times New Roman"/>
              </w:rPr>
            </w:pPr>
            <w:r>
              <w:rPr>
                <w:rFonts w:eastAsia="Times New Roman"/>
              </w:rPr>
              <w:t>AVP Code</w:t>
            </w:r>
          </w:p>
        </w:tc>
        <w:tc>
          <w:tcPr>
            <w:tcW w:w="365" w:type="pct"/>
          </w:tcPr>
          <w:p w14:paraId="37774F3E" w14:textId="77777777" w:rsidR="006D3712" w:rsidRDefault="006D3712">
            <w:pPr>
              <w:pStyle w:val="TAH"/>
              <w:rPr>
                <w:rFonts w:eastAsia="Times New Roman"/>
              </w:rPr>
            </w:pPr>
            <w:r>
              <w:rPr>
                <w:rFonts w:eastAsia="Times New Roman"/>
              </w:rPr>
              <w:t>Clause defined</w:t>
            </w:r>
          </w:p>
        </w:tc>
        <w:tc>
          <w:tcPr>
            <w:tcW w:w="544" w:type="pct"/>
          </w:tcPr>
          <w:p w14:paraId="7727D26A" w14:textId="77777777" w:rsidR="006D3712" w:rsidRDefault="006D3712">
            <w:pPr>
              <w:pStyle w:val="TAH"/>
              <w:rPr>
                <w:rFonts w:eastAsia="Times New Roman"/>
              </w:rPr>
            </w:pPr>
            <w:r>
              <w:rPr>
                <w:rFonts w:eastAsia="Times New Roman"/>
              </w:rPr>
              <w:t>Value Type (Note 2)</w:t>
            </w:r>
          </w:p>
        </w:tc>
        <w:tc>
          <w:tcPr>
            <w:tcW w:w="249" w:type="pct"/>
          </w:tcPr>
          <w:p w14:paraId="4DC024FE" w14:textId="77777777" w:rsidR="006D3712" w:rsidRDefault="006D3712">
            <w:pPr>
              <w:pStyle w:val="TAH"/>
              <w:rPr>
                <w:rFonts w:eastAsia="Times New Roman"/>
              </w:rPr>
            </w:pPr>
            <w:r>
              <w:rPr>
                <w:rFonts w:eastAsia="Times New Roman"/>
              </w:rPr>
              <w:t>Must</w:t>
            </w:r>
          </w:p>
        </w:tc>
        <w:tc>
          <w:tcPr>
            <w:tcW w:w="213" w:type="pct"/>
          </w:tcPr>
          <w:p w14:paraId="5F58011C" w14:textId="77777777" w:rsidR="006D3712" w:rsidRDefault="006D3712">
            <w:pPr>
              <w:pStyle w:val="TAH"/>
              <w:rPr>
                <w:rFonts w:eastAsia="Times New Roman"/>
              </w:rPr>
            </w:pPr>
            <w:r>
              <w:rPr>
                <w:rFonts w:eastAsia="Times New Roman"/>
              </w:rPr>
              <w:t>May</w:t>
            </w:r>
          </w:p>
        </w:tc>
        <w:tc>
          <w:tcPr>
            <w:tcW w:w="349" w:type="pct"/>
          </w:tcPr>
          <w:p w14:paraId="4E2F6B09" w14:textId="77777777" w:rsidR="006D3712" w:rsidRDefault="006D3712">
            <w:pPr>
              <w:pStyle w:val="TAH"/>
              <w:rPr>
                <w:rFonts w:eastAsia="Times New Roman"/>
              </w:rPr>
            </w:pPr>
            <w:r>
              <w:rPr>
                <w:rFonts w:eastAsia="Times New Roman"/>
              </w:rPr>
              <w:t>Should not</w:t>
            </w:r>
          </w:p>
        </w:tc>
        <w:tc>
          <w:tcPr>
            <w:tcW w:w="250" w:type="pct"/>
          </w:tcPr>
          <w:p w14:paraId="0C2A0646" w14:textId="77777777" w:rsidR="006D3712" w:rsidRDefault="006D3712">
            <w:pPr>
              <w:pStyle w:val="TAH"/>
              <w:rPr>
                <w:rFonts w:eastAsia="Times New Roman"/>
              </w:rPr>
            </w:pPr>
            <w:r>
              <w:rPr>
                <w:rFonts w:eastAsia="Times New Roman"/>
              </w:rPr>
              <w:t>Must not</w:t>
            </w:r>
          </w:p>
        </w:tc>
        <w:tc>
          <w:tcPr>
            <w:tcW w:w="266" w:type="pct"/>
          </w:tcPr>
          <w:p w14:paraId="433F6247" w14:textId="77777777" w:rsidR="006D3712" w:rsidRDefault="006D3712">
            <w:pPr>
              <w:pStyle w:val="TAH"/>
              <w:rPr>
                <w:rFonts w:eastAsia="Times New Roman"/>
              </w:rPr>
            </w:pPr>
            <w:r>
              <w:rPr>
                <w:rFonts w:eastAsia="Times New Roman"/>
              </w:rPr>
              <w:t xml:space="preserve">May </w:t>
            </w:r>
            <w:proofErr w:type="spellStart"/>
            <w:r>
              <w:rPr>
                <w:rFonts w:eastAsia="Times New Roman"/>
              </w:rPr>
              <w:t>Encr</w:t>
            </w:r>
            <w:proofErr w:type="spellEnd"/>
            <w:r>
              <w:rPr>
                <w:rFonts w:eastAsia="Times New Roman"/>
              </w:rPr>
              <w:t>.</w:t>
            </w:r>
          </w:p>
        </w:tc>
        <w:tc>
          <w:tcPr>
            <w:tcW w:w="1220" w:type="pct"/>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trPr>
          <w:jc w:val="center"/>
        </w:trPr>
        <w:tc>
          <w:tcPr>
            <w:tcW w:w="1236" w:type="pct"/>
          </w:tcPr>
          <w:p w14:paraId="418BBD73" w14:textId="77777777" w:rsidR="006D3712" w:rsidRDefault="006D3712">
            <w:pPr>
              <w:pStyle w:val="TAL"/>
            </w:pPr>
            <w:r>
              <w:t>5GMM-Cause</w:t>
            </w:r>
          </w:p>
        </w:tc>
        <w:tc>
          <w:tcPr>
            <w:tcW w:w="308" w:type="pct"/>
          </w:tcPr>
          <w:p w14:paraId="28EFC85C" w14:textId="77777777" w:rsidR="006D3712" w:rsidRDefault="006D3712">
            <w:pPr>
              <w:pStyle w:val="TAC"/>
            </w:pPr>
            <w:r>
              <w:t>573</w:t>
            </w:r>
          </w:p>
        </w:tc>
        <w:tc>
          <w:tcPr>
            <w:tcW w:w="365" w:type="pct"/>
          </w:tcPr>
          <w:p w14:paraId="11E63443" w14:textId="77777777" w:rsidR="006D3712" w:rsidRDefault="006D3712">
            <w:pPr>
              <w:pStyle w:val="TAL"/>
            </w:pPr>
            <w:r>
              <w:t>5.3.70</w:t>
            </w:r>
          </w:p>
        </w:tc>
        <w:tc>
          <w:tcPr>
            <w:tcW w:w="544" w:type="pct"/>
          </w:tcPr>
          <w:p w14:paraId="476FA2B7" w14:textId="77777777" w:rsidR="006D3712" w:rsidRDefault="006D3712">
            <w:pPr>
              <w:pStyle w:val="TAL"/>
            </w:pPr>
            <w:r>
              <w:t>Unsigned32</w:t>
            </w:r>
          </w:p>
        </w:tc>
        <w:tc>
          <w:tcPr>
            <w:tcW w:w="249" w:type="pct"/>
          </w:tcPr>
          <w:p w14:paraId="20C21F0C" w14:textId="77777777" w:rsidR="006D3712" w:rsidRDefault="006D3712">
            <w:pPr>
              <w:pStyle w:val="TAL"/>
            </w:pPr>
            <w:r>
              <w:t>V</w:t>
            </w:r>
          </w:p>
        </w:tc>
        <w:tc>
          <w:tcPr>
            <w:tcW w:w="213" w:type="pct"/>
          </w:tcPr>
          <w:p w14:paraId="522DDDA9" w14:textId="77777777" w:rsidR="006D3712" w:rsidRDefault="006D3712">
            <w:pPr>
              <w:pStyle w:val="TAL"/>
            </w:pPr>
            <w:r>
              <w:t>P</w:t>
            </w:r>
          </w:p>
        </w:tc>
        <w:tc>
          <w:tcPr>
            <w:tcW w:w="349" w:type="pct"/>
          </w:tcPr>
          <w:p w14:paraId="449D6F1E" w14:textId="77777777" w:rsidR="006D3712" w:rsidRDefault="006D3712">
            <w:pPr>
              <w:pStyle w:val="TAL"/>
            </w:pPr>
          </w:p>
        </w:tc>
        <w:tc>
          <w:tcPr>
            <w:tcW w:w="250" w:type="pct"/>
          </w:tcPr>
          <w:p w14:paraId="66BC99C1" w14:textId="77777777" w:rsidR="006D3712" w:rsidRDefault="006D3712">
            <w:pPr>
              <w:pStyle w:val="TAL"/>
            </w:pPr>
            <w:r>
              <w:t>M</w:t>
            </w:r>
          </w:p>
        </w:tc>
        <w:tc>
          <w:tcPr>
            <w:tcW w:w="266" w:type="pct"/>
          </w:tcPr>
          <w:p w14:paraId="6C63625E" w14:textId="77777777" w:rsidR="006D3712" w:rsidRDefault="006D3712">
            <w:pPr>
              <w:pStyle w:val="TAL"/>
            </w:pPr>
            <w:r>
              <w:t>Y</w:t>
            </w:r>
          </w:p>
        </w:tc>
        <w:tc>
          <w:tcPr>
            <w:tcW w:w="1220" w:type="pct"/>
          </w:tcPr>
          <w:p w14:paraId="3BC1A783" w14:textId="77777777" w:rsidR="006D3712" w:rsidRDefault="006D3712">
            <w:pPr>
              <w:pStyle w:val="TAL"/>
            </w:pPr>
            <w:r>
              <w:t>RAN-NAS-Cause</w:t>
            </w:r>
          </w:p>
        </w:tc>
      </w:tr>
      <w:tr w:rsidR="006D3712" w14:paraId="560768E8" w14:textId="77777777">
        <w:trPr>
          <w:jc w:val="center"/>
        </w:trPr>
        <w:tc>
          <w:tcPr>
            <w:tcW w:w="1236" w:type="pct"/>
          </w:tcPr>
          <w:p w14:paraId="40CE8650" w14:textId="77777777" w:rsidR="006D3712" w:rsidRDefault="006D3712">
            <w:pPr>
              <w:pStyle w:val="TAL"/>
            </w:pPr>
            <w:r>
              <w:t>5GS-RAN-NAS-Release-Cause</w:t>
            </w:r>
          </w:p>
        </w:tc>
        <w:tc>
          <w:tcPr>
            <w:tcW w:w="308" w:type="pct"/>
          </w:tcPr>
          <w:p w14:paraId="4E036F52" w14:textId="77777777" w:rsidR="006D3712" w:rsidRDefault="006D3712">
            <w:pPr>
              <w:pStyle w:val="TAC"/>
            </w:pPr>
            <w:r>
              <w:t>572</w:t>
            </w:r>
          </w:p>
        </w:tc>
        <w:tc>
          <w:tcPr>
            <w:tcW w:w="365" w:type="pct"/>
          </w:tcPr>
          <w:p w14:paraId="74D288D5" w14:textId="77777777" w:rsidR="006D3712" w:rsidRDefault="006D3712">
            <w:pPr>
              <w:pStyle w:val="TAL"/>
            </w:pPr>
            <w:r>
              <w:t>5.3.69</w:t>
            </w:r>
          </w:p>
        </w:tc>
        <w:tc>
          <w:tcPr>
            <w:tcW w:w="544" w:type="pct"/>
          </w:tcPr>
          <w:p w14:paraId="4BD850BC" w14:textId="77777777" w:rsidR="006D3712" w:rsidRDefault="006D3712">
            <w:pPr>
              <w:pStyle w:val="TAL"/>
            </w:pPr>
            <w:r>
              <w:t>Grouped</w:t>
            </w:r>
          </w:p>
        </w:tc>
        <w:tc>
          <w:tcPr>
            <w:tcW w:w="249" w:type="pct"/>
          </w:tcPr>
          <w:p w14:paraId="449E11CA" w14:textId="77777777" w:rsidR="006D3712" w:rsidRDefault="006D3712">
            <w:pPr>
              <w:pStyle w:val="TAL"/>
            </w:pPr>
            <w:r>
              <w:t>V</w:t>
            </w:r>
          </w:p>
        </w:tc>
        <w:tc>
          <w:tcPr>
            <w:tcW w:w="213" w:type="pct"/>
          </w:tcPr>
          <w:p w14:paraId="7F1D55E2" w14:textId="77777777" w:rsidR="006D3712" w:rsidRDefault="006D3712">
            <w:pPr>
              <w:pStyle w:val="TAL"/>
            </w:pPr>
            <w:r>
              <w:t>P</w:t>
            </w:r>
          </w:p>
        </w:tc>
        <w:tc>
          <w:tcPr>
            <w:tcW w:w="349" w:type="pct"/>
          </w:tcPr>
          <w:p w14:paraId="2374C7B3" w14:textId="77777777" w:rsidR="006D3712" w:rsidRDefault="006D3712">
            <w:pPr>
              <w:pStyle w:val="TAL"/>
            </w:pPr>
          </w:p>
        </w:tc>
        <w:tc>
          <w:tcPr>
            <w:tcW w:w="250" w:type="pct"/>
          </w:tcPr>
          <w:p w14:paraId="521DD699" w14:textId="77777777" w:rsidR="006D3712" w:rsidRDefault="006D3712">
            <w:pPr>
              <w:pStyle w:val="TAL"/>
            </w:pPr>
            <w:r>
              <w:t>M</w:t>
            </w:r>
          </w:p>
        </w:tc>
        <w:tc>
          <w:tcPr>
            <w:tcW w:w="266" w:type="pct"/>
          </w:tcPr>
          <w:p w14:paraId="5DBE8ABD" w14:textId="77777777" w:rsidR="006D3712" w:rsidRDefault="006D3712">
            <w:pPr>
              <w:pStyle w:val="TAL"/>
            </w:pPr>
            <w:r>
              <w:t>Y</w:t>
            </w:r>
          </w:p>
        </w:tc>
        <w:tc>
          <w:tcPr>
            <w:tcW w:w="1220" w:type="pct"/>
          </w:tcPr>
          <w:p w14:paraId="71DD68B9" w14:textId="77777777" w:rsidR="006D3712" w:rsidRDefault="006D3712">
            <w:pPr>
              <w:pStyle w:val="TAL"/>
            </w:pPr>
            <w:r>
              <w:t>RAN-NAS-Cause</w:t>
            </w:r>
          </w:p>
        </w:tc>
      </w:tr>
      <w:tr w:rsidR="006D3712" w14:paraId="4458C328" w14:textId="77777777">
        <w:trPr>
          <w:jc w:val="center"/>
        </w:trPr>
        <w:tc>
          <w:tcPr>
            <w:tcW w:w="1236" w:type="pct"/>
          </w:tcPr>
          <w:p w14:paraId="7550751A" w14:textId="77777777" w:rsidR="006D3712" w:rsidRDefault="006D3712">
            <w:pPr>
              <w:pStyle w:val="TAL"/>
            </w:pPr>
            <w:r>
              <w:t>5GSM-Cause</w:t>
            </w:r>
          </w:p>
        </w:tc>
        <w:tc>
          <w:tcPr>
            <w:tcW w:w="308" w:type="pct"/>
          </w:tcPr>
          <w:p w14:paraId="2AA96B12" w14:textId="77777777" w:rsidR="006D3712" w:rsidRDefault="006D3712">
            <w:pPr>
              <w:pStyle w:val="TAC"/>
            </w:pPr>
            <w:r>
              <w:t>574</w:t>
            </w:r>
          </w:p>
        </w:tc>
        <w:tc>
          <w:tcPr>
            <w:tcW w:w="365" w:type="pct"/>
          </w:tcPr>
          <w:p w14:paraId="407D587F" w14:textId="77777777" w:rsidR="006D3712" w:rsidRDefault="006D3712">
            <w:pPr>
              <w:pStyle w:val="TAL"/>
            </w:pPr>
            <w:r>
              <w:t>5.3.71</w:t>
            </w:r>
          </w:p>
        </w:tc>
        <w:tc>
          <w:tcPr>
            <w:tcW w:w="544" w:type="pct"/>
          </w:tcPr>
          <w:p w14:paraId="23B8DA81" w14:textId="77777777" w:rsidR="006D3712" w:rsidRDefault="006D3712">
            <w:pPr>
              <w:pStyle w:val="TAL"/>
            </w:pPr>
            <w:r>
              <w:t>Unsigned32</w:t>
            </w:r>
          </w:p>
        </w:tc>
        <w:tc>
          <w:tcPr>
            <w:tcW w:w="249" w:type="pct"/>
          </w:tcPr>
          <w:p w14:paraId="05A33C97" w14:textId="77777777" w:rsidR="006D3712" w:rsidRDefault="006D3712">
            <w:pPr>
              <w:pStyle w:val="TAL"/>
            </w:pPr>
            <w:r>
              <w:t>V</w:t>
            </w:r>
          </w:p>
        </w:tc>
        <w:tc>
          <w:tcPr>
            <w:tcW w:w="213" w:type="pct"/>
          </w:tcPr>
          <w:p w14:paraId="62582965" w14:textId="77777777" w:rsidR="006D3712" w:rsidRDefault="006D3712">
            <w:pPr>
              <w:pStyle w:val="TAL"/>
            </w:pPr>
            <w:r>
              <w:t>P</w:t>
            </w:r>
          </w:p>
        </w:tc>
        <w:tc>
          <w:tcPr>
            <w:tcW w:w="349" w:type="pct"/>
          </w:tcPr>
          <w:p w14:paraId="6B38FEE6" w14:textId="77777777" w:rsidR="006D3712" w:rsidRDefault="006D3712">
            <w:pPr>
              <w:pStyle w:val="TAL"/>
            </w:pPr>
          </w:p>
        </w:tc>
        <w:tc>
          <w:tcPr>
            <w:tcW w:w="250" w:type="pct"/>
          </w:tcPr>
          <w:p w14:paraId="0497BD63" w14:textId="77777777" w:rsidR="006D3712" w:rsidRDefault="006D3712">
            <w:pPr>
              <w:pStyle w:val="TAL"/>
            </w:pPr>
            <w:r>
              <w:t>M</w:t>
            </w:r>
          </w:p>
        </w:tc>
        <w:tc>
          <w:tcPr>
            <w:tcW w:w="266" w:type="pct"/>
          </w:tcPr>
          <w:p w14:paraId="4C492DF2" w14:textId="77777777" w:rsidR="006D3712" w:rsidRDefault="006D3712">
            <w:pPr>
              <w:pStyle w:val="TAL"/>
            </w:pPr>
            <w:r>
              <w:t>Y</w:t>
            </w:r>
          </w:p>
        </w:tc>
        <w:tc>
          <w:tcPr>
            <w:tcW w:w="1220" w:type="pct"/>
          </w:tcPr>
          <w:p w14:paraId="2E74727C" w14:textId="77777777" w:rsidR="006D3712" w:rsidRDefault="006D3712">
            <w:pPr>
              <w:pStyle w:val="TAL"/>
            </w:pPr>
            <w:r>
              <w:t>RAN-NAS-Cause</w:t>
            </w:r>
          </w:p>
        </w:tc>
      </w:tr>
      <w:tr w:rsidR="006D3712" w14:paraId="2540EE2E" w14:textId="77777777">
        <w:trPr>
          <w:jc w:val="center"/>
        </w:trPr>
        <w:tc>
          <w:tcPr>
            <w:tcW w:w="1236" w:type="pct"/>
          </w:tcPr>
          <w:p w14:paraId="1C43B3A5" w14:textId="77777777" w:rsidR="006D3712" w:rsidRDefault="006D3712">
            <w:pPr>
              <w:pStyle w:val="TAL"/>
              <w:rPr>
                <w:rFonts w:eastAsia="Times New Roman"/>
              </w:rPr>
            </w:pPr>
            <w:r>
              <w:rPr>
                <w:rFonts w:eastAsia="Times New Roman"/>
              </w:rPr>
              <w:t>Abort-Cause</w:t>
            </w:r>
          </w:p>
        </w:tc>
        <w:tc>
          <w:tcPr>
            <w:tcW w:w="308" w:type="pct"/>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tcPr>
          <w:p w14:paraId="4000F53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w:t>
              </w:r>
            </w:smartTag>
          </w:p>
        </w:tc>
        <w:tc>
          <w:tcPr>
            <w:tcW w:w="544" w:type="pct"/>
          </w:tcPr>
          <w:p w14:paraId="7FCCBC29" w14:textId="77777777" w:rsidR="006D3712" w:rsidRDefault="006D3712">
            <w:pPr>
              <w:pStyle w:val="TAL"/>
              <w:rPr>
                <w:rFonts w:eastAsia="Times New Roman"/>
              </w:rPr>
            </w:pPr>
            <w:r>
              <w:rPr>
                <w:rFonts w:eastAsia="Times New Roman"/>
              </w:rPr>
              <w:t>Enumerated</w:t>
            </w:r>
          </w:p>
        </w:tc>
        <w:tc>
          <w:tcPr>
            <w:tcW w:w="249" w:type="pct"/>
          </w:tcPr>
          <w:p w14:paraId="6C5B6807"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09B2CD8E" w14:textId="77777777" w:rsidR="006D3712" w:rsidRDefault="006D3712">
            <w:pPr>
              <w:pStyle w:val="TAL"/>
              <w:rPr>
                <w:rFonts w:eastAsia="Times New Roman"/>
              </w:rPr>
            </w:pPr>
            <w:r>
              <w:rPr>
                <w:rFonts w:eastAsia="Times New Roman"/>
              </w:rPr>
              <w:t>P</w:t>
            </w:r>
          </w:p>
        </w:tc>
        <w:tc>
          <w:tcPr>
            <w:tcW w:w="349" w:type="pct"/>
          </w:tcPr>
          <w:p w14:paraId="2B84818D" w14:textId="77777777" w:rsidR="006D3712" w:rsidRDefault="006D3712">
            <w:pPr>
              <w:pStyle w:val="TAL"/>
              <w:rPr>
                <w:rFonts w:eastAsia="Times New Roman"/>
              </w:rPr>
            </w:pPr>
          </w:p>
        </w:tc>
        <w:tc>
          <w:tcPr>
            <w:tcW w:w="250" w:type="pct"/>
          </w:tcPr>
          <w:p w14:paraId="156AC435" w14:textId="77777777" w:rsidR="006D3712" w:rsidRDefault="006D3712">
            <w:pPr>
              <w:pStyle w:val="TAL"/>
              <w:rPr>
                <w:rFonts w:eastAsia="Times New Roman"/>
              </w:rPr>
            </w:pPr>
          </w:p>
        </w:tc>
        <w:tc>
          <w:tcPr>
            <w:tcW w:w="266" w:type="pct"/>
          </w:tcPr>
          <w:p w14:paraId="3BF5F1C2" w14:textId="77777777" w:rsidR="006D3712" w:rsidRDefault="006D3712">
            <w:pPr>
              <w:pStyle w:val="TAL"/>
              <w:rPr>
                <w:rFonts w:eastAsia="Times New Roman"/>
              </w:rPr>
            </w:pPr>
            <w:r>
              <w:rPr>
                <w:rFonts w:eastAsia="Times New Roman"/>
              </w:rPr>
              <w:t>Y</w:t>
            </w:r>
          </w:p>
        </w:tc>
        <w:tc>
          <w:tcPr>
            <w:tcW w:w="1220" w:type="pct"/>
          </w:tcPr>
          <w:p w14:paraId="65486469" w14:textId="77777777" w:rsidR="006D3712" w:rsidRDefault="006D3712">
            <w:pPr>
              <w:pStyle w:val="TAL"/>
              <w:rPr>
                <w:rFonts w:eastAsia="Times New Roman"/>
              </w:rPr>
            </w:pPr>
          </w:p>
        </w:tc>
      </w:tr>
      <w:tr w:rsidR="006D3712" w14:paraId="1F16E86E" w14:textId="77777777">
        <w:trPr>
          <w:jc w:val="center"/>
        </w:trPr>
        <w:tc>
          <w:tcPr>
            <w:tcW w:w="1236" w:type="pct"/>
          </w:tcPr>
          <w:p w14:paraId="46FE32FA" w14:textId="77777777" w:rsidR="006D3712" w:rsidRDefault="006D3712">
            <w:pPr>
              <w:pStyle w:val="TAL"/>
              <w:rPr>
                <w:rFonts w:eastAsia="Times New Roman"/>
              </w:rPr>
            </w:pPr>
            <w:r>
              <w:rPr>
                <w:rFonts w:eastAsia="Times New Roman"/>
              </w:rPr>
              <w:t>Access-Network-Charging-Address</w:t>
            </w:r>
          </w:p>
        </w:tc>
        <w:tc>
          <w:tcPr>
            <w:tcW w:w="308" w:type="pct"/>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tcPr>
          <w:p w14:paraId="2AA438E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w:t>
              </w:r>
            </w:smartTag>
          </w:p>
        </w:tc>
        <w:tc>
          <w:tcPr>
            <w:tcW w:w="544" w:type="pct"/>
          </w:tcPr>
          <w:p w14:paraId="7926D618" w14:textId="77777777" w:rsidR="006D3712" w:rsidRDefault="006D3712">
            <w:pPr>
              <w:pStyle w:val="TAL"/>
              <w:rPr>
                <w:rFonts w:eastAsia="Times New Roman"/>
              </w:rPr>
            </w:pPr>
            <w:r>
              <w:rPr>
                <w:rFonts w:eastAsia="Times New Roman"/>
              </w:rPr>
              <w:t>Address</w:t>
            </w:r>
          </w:p>
        </w:tc>
        <w:tc>
          <w:tcPr>
            <w:tcW w:w="249" w:type="pct"/>
          </w:tcPr>
          <w:p w14:paraId="61F0460F"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59BCAAA7" w14:textId="77777777" w:rsidR="006D3712" w:rsidRDefault="006D3712">
            <w:pPr>
              <w:pStyle w:val="TAL"/>
              <w:rPr>
                <w:rFonts w:eastAsia="Times New Roman"/>
              </w:rPr>
            </w:pPr>
            <w:r>
              <w:rPr>
                <w:rFonts w:eastAsia="Times New Roman"/>
              </w:rPr>
              <w:t>P</w:t>
            </w:r>
          </w:p>
        </w:tc>
        <w:tc>
          <w:tcPr>
            <w:tcW w:w="349" w:type="pct"/>
          </w:tcPr>
          <w:p w14:paraId="35EBB684" w14:textId="77777777" w:rsidR="006D3712" w:rsidRDefault="006D3712">
            <w:pPr>
              <w:pStyle w:val="TAL"/>
              <w:rPr>
                <w:rFonts w:eastAsia="Times New Roman"/>
              </w:rPr>
            </w:pPr>
          </w:p>
        </w:tc>
        <w:tc>
          <w:tcPr>
            <w:tcW w:w="250" w:type="pct"/>
          </w:tcPr>
          <w:p w14:paraId="2EC5A45F" w14:textId="77777777" w:rsidR="006D3712" w:rsidRDefault="006D3712">
            <w:pPr>
              <w:pStyle w:val="TAL"/>
              <w:rPr>
                <w:rFonts w:eastAsia="Times New Roman"/>
              </w:rPr>
            </w:pPr>
          </w:p>
        </w:tc>
        <w:tc>
          <w:tcPr>
            <w:tcW w:w="266" w:type="pct"/>
          </w:tcPr>
          <w:p w14:paraId="6F3F8FC0" w14:textId="77777777" w:rsidR="006D3712" w:rsidRDefault="006D3712">
            <w:pPr>
              <w:pStyle w:val="TAL"/>
              <w:rPr>
                <w:rFonts w:eastAsia="Times New Roman"/>
              </w:rPr>
            </w:pPr>
            <w:r>
              <w:rPr>
                <w:rFonts w:eastAsia="Times New Roman"/>
              </w:rPr>
              <w:t>Y</w:t>
            </w:r>
          </w:p>
        </w:tc>
        <w:tc>
          <w:tcPr>
            <w:tcW w:w="1220" w:type="pct"/>
          </w:tcPr>
          <w:p w14:paraId="747A9E46" w14:textId="77777777" w:rsidR="006D3712" w:rsidRDefault="006D3712">
            <w:pPr>
              <w:pStyle w:val="TAL"/>
              <w:rPr>
                <w:rFonts w:eastAsia="Times New Roman"/>
              </w:rPr>
            </w:pPr>
          </w:p>
        </w:tc>
      </w:tr>
      <w:tr w:rsidR="006D3712" w14:paraId="5D81AF8A" w14:textId="77777777">
        <w:trPr>
          <w:jc w:val="center"/>
        </w:trPr>
        <w:tc>
          <w:tcPr>
            <w:tcW w:w="1236" w:type="pct"/>
          </w:tcPr>
          <w:p w14:paraId="4CDF8752" w14:textId="77777777" w:rsidR="006D3712" w:rsidRDefault="006D3712">
            <w:pPr>
              <w:pStyle w:val="TAL"/>
              <w:rPr>
                <w:rFonts w:eastAsia="Times New Roman"/>
              </w:rPr>
            </w:pPr>
            <w:r>
              <w:rPr>
                <w:rFonts w:eastAsia="Times New Roman"/>
              </w:rPr>
              <w:t>Access-Network-Charging-Identifier</w:t>
            </w:r>
          </w:p>
        </w:tc>
        <w:tc>
          <w:tcPr>
            <w:tcW w:w="308" w:type="pct"/>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tcPr>
          <w:p w14:paraId="4B56B4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5.3.3</w:t>
              </w:r>
            </w:smartTag>
          </w:p>
        </w:tc>
        <w:tc>
          <w:tcPr>
            <w:tcW w:w="544" w:type="pct"/>
          </w:tcPr>
          <w:p w14:paraId="585C7BC6" w14:textId="77777777" w:rsidR="006D3712" w:rsidRDefault="006D3712">
            <w:pPr>
              <w:pStyle w:val="TAL"/>
              <w:rPr>
                <w:rFonts w:eastAsia="Times New Roman"/>
              </w:rPr>
            </w:pPr>
            <w:r>
              <w:rPr>
                <w:rFonts w:eastAsia="Times New Roman"/>
              </w:rPr>
              <w:t>Grouped</w:t>
            </w:r>
          </w:p>
        </w:tc>
        <w:tc>
          <w:tcPr>
            <w:tcW w:w="249" w:type="pct"/>
          </w:tcPr>
          <w:p w14:paraId="6F053B5C"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36C32FDC" w14:textId="77777777" w:rsidR="006D3712" w:rsidRDefault="006D3712">
            <w:pPr>
              <w:pStyle w:val="TAL"/>
              <w:rPr>
                <w:rFonts w:eastAsia="Times New Roman"/>
              </w:rPr>
            </w:pPr>
            <w:r>
              <w:rPr>
                <w:rFonts w:eastAsia="Times New Roman"/>
              </w:rPr>
              <w:t>P</w:t>
            </w:r>
          </w:p>
        </w:tc>
        <w:tc>
          <w:tcPr>
            <w:tcW w:w="349" w:type="pct"/>
          </w:tcPr>
          <w:p w14:paraId="790FD313" w14:textId="77777777" w:rsidR="006D3712" w:rsidRDefault="006D3712">
            <w:pPr>
              <w:pStyle w:val="TAL"/>
              <w:rPr>
                <w:rFonts w:eastAsia="Times New Roman"/>
              </w:rPr>
            </w:pPr>
          </w:p>
        </w:tc>
        <w:tc>
          <w:tcPr>
            <w:tcW w:w="250" w:type="pct"/>
          </w:tcPr>
          <w:p w14:paraId="6F217D08" w14:textId="77777777" w:rsidR="006D3712" w:rsidRDefault="006D3712">
            <w:pPr>
              <w:pStyle w:val="TAL"/>
              <w:rPr>
                <w:rFonts w:eastAsia="Times New Roman"/>
              </w:rPr>
            </w:pPr>
          </w:p>
        </w:tc>
        <w:tc>
          <w:tcPr>
            <w:tcW w:w="266" w:type="pct"/>
          </w:tcPr>
          <w:p w14:paraId="72C682EE" w14:textId="77777777" w:rsidR="006D3712" w:rsidRDefault="006D3712">
            <w:pPr>
              <w:pStyle w:val="TAL"/>
              <w:rPr>
                <w:rFonts w:eastAsia="Times New Roman"/>
              </w:rPr>
            </w:pPr>
            <w:r>
              <w:rPr>
                <w:rFonts w:eastAsia="Times New Roman"/>
              </w:rPr>
              <w:t>Y</w:t>
            </w:r>
          </w:p>
        </w:tc>
        <w:tc>
          <w:tcPr>
            <w:tcW w:w="1220" w:type="pct"/>
          </w:tcPr>
          <w:p w14:paraId="4499DB5F" w14:textId="77777777" w:rsidR="006D3712" w:rsidRDefault="006D3712">
            <w:pPr>
              <w:pStyle w:val="TAL"/>
              <w:rPr>
                <w:rFonts w:eastAsia="Times New Roman"/>
              </w:rPr>
            </w:pPr>
          </w:p>
        </w:tc>
      </w:tr>
      <w:tr w:rsidR="006D3712" w14:paraId="3183EA36" w14:textId="77777777">
        <w:trPr>
          <w:jc w:val="center"/>
        </w:trPr>
        <w:tc>
          <w:tcPr>
            <w:tcW w:w="1236" w:type="pct"/>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tcPr>
          <w:p w14:paraId="349C61E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5.3.4</w:t>
              </w:r>
            </w:smartTag>
          </w:p>
        </w:tc>
        <w:tc>
          <w:tcPr>
            <w:tcW w:w="544" w:type="pct"/>
          </w:tcPr>
          <w:p w14:paraId="6E65ED5B"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574FAC9A"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269D6331" w14:textId="77777777" w:rsidR="006D3712" w:rsidRDefault="006D3712">
            <w:pPr>
              <w:pStyle w:val="TAL"/>
              <w:rPr>
                <w:rFonts w:eastAsia="Times New Roman"/>
              </w:rPr>
            </w:pPr>
            <w:r>
              <w:rPr>
                <w:rFonts w:eastAsia="Times New Roman"/>
              </w:rPr>
              <w:t>P</w:t>
            </w:r>
          </w:p>
        </w:tc>
        <w:tc>
          <w:tcPr>
            <w:tcW w:w="349" w:type="pct"/>
          </w:tcPr>
          <w:p w14:paraId="7EF32112" w14:textId="77777777" w:rsidR="006D3712" w:rsidRDefault="006D3712">
            <w:pPr>
              <w:pStyle w:val="TAL"/>
              <w:rPr>
                <w:rFonts w:eastAsia="Times New Roman"/>
              </w:rPr>
            </w:pPr>
          </w:p>
        </w:tc>
        <w:tc>
          <w:tcPr>
            <w:tcW w:w="250" w:type="pct"/>
          </w:tcPr>
          <w:p w14:paraId="50489A50" w14:textId="77777777" w:rsidR="006D3712" w:rsidRDefault="006D3712">
            <w:pPr>
              <w:pStyle w:val="TAL"/>
              <w:rPr>
                <w:rFonts w:eastAsia="Times New Roman"/>
              </w:rPr>
            </w:pPr>
          </w:p>
        </w:tc>
        <w:tc>
          <w:tcPr>
            <w:tcW w:w="266" w:type="pct"/>
          </w:tcPr>
          <w:p w14:paraId="0C54C2C3" w14:textId="77777777" w:rsidR="006D3712" w:rsidRDefault="006D3712">
            <w:pPr>
              <w:pStyle w:val="TAL"/>
              <w:rPr>
                <w:rFonts w:eastAsia="Times New Roman"/>
              </w:rPr>
            </w:pPr>
            <w:r>
              <w:rPr>
                <w:rFonts w:eastAsia="Times New Roman"/>
              </w:rPr>
              <w:t>Y</w:t>
            </w:r>
          </w:p>
        </w:tc>
        <w:tc>
          <w:tcPr>
            <w:tcW w:w="1220" w:type="pct"/>
          </w:tcPr>
          <w:p w14:paraId="2AC06232" w14:textId="77777777" w:rsidR="006D3712" w:rsidRDefault="006D3712">
            <w:pPr>
              <w:pStyle w:val="TAL"/>
              <w:rPr>
                <w:rFonts w:eastAsia="Times New Roman"/>
              </w:rPr>
            </w:pPr>
          </w:p>
        </w:tc>
      </w:tr>
      <w:tr w:rsidR="006D3712" w14:paraId="2AB29EDF" w14:textId="77777777">
        <w:trPr>
          <w:jc w:val="center"/>
        </w:trPr>
        <w:tc>
          <w:tcPr>
            <w:tcW w:w="1236" w:type="pct"/>
          </w:tcPr>
          <w:p w14:paraId="2CBCEF7D" w14:textId="77777777" w:rsidR="006D3712" w:rsidRDefault="006D3712">
            <w:pPr>
              <w:pStyle w:val="TAL"/>
              <w:rPr>
                <w:rFonts w:eastAsia="Times New Roman"/>
              </w:rPr>
            </w:pPr>
            <w:r>
              <w:rPr>
                <w:rFonts w:eastAsia="Times New Roman"/>
              </w:rPr>
              <w:t>Acceptable-Service-Info</w:t>
            </w:r>
          </w:p>
        </w:tc>
        <w:tc>
          <w:tcPr>
            <w:tcW w:w="308" w:type="pct"/>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tcPr>
          <w:p w14:paraId="0EA428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5.3.24</w:t>
              </w:r>
            </w:smartTag>
          </w:p>
        </w:tc>
        <w:tc>
          <w:tcPr>
            <w:tcW w:w="544" w:type="pct"/>
          </w:tcPr>
          <w:p w14:paraId="4AB3CA23" w14:textId="77777777" w:rsidR="006D3712" w:rsidRDefault="006D3712">
            <w:pPr>
              <w:pStyle w:val="TAL"/>
              <w:rPr>
                <w:rFonts w:eastAsia="Times New Roman"/>
              </w:rPr>
            </w:pPr>
            <w:r>
              <w:rPr>
                <w:rFonts w:eastAsia="Times New Roman"/>
              </w:rPr>
              <w:t>Grouped</w:t>
            </w:r>
          </w:p>
        </w:tc>
        <w:tc>
          <w:tcPr>
            <w:tcW w:w="249" w:type="pct"/>
          </w:tcPr>
          <w:p w14:paraId="6E5E8DA8"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3C6D6A48" w14:textId="77777777" w:rsidR="006D3712" w:rsidRDefault="006D3712">
            <w:pPr>
              <w:pStyle w:val="TAL"/>
              <w:rPr>
                <w:rFonts w:eastAsia="Times New Roman"/>
              </w:rPr>
            </w:pPr>
            <w:r>
              <w:rPr>
                <w:rFonts w:eastAsia="Times New Roman"/>
              </w:rPr>
              <w:t>P</w:t>
            </w:r>
          </w:p>
        </w:tc>
        <w:tc>
          <w:tcPr>
            <w:tcW w:w="349" w:type="pct"/>
          </w:tcPr>
          <w:p w14:paraId="4C93168F" w14:textId="77777777" w:rsidR="006D3712" w:rsidRDefault="006D3712">
            <w:pPr>
              <w:pStyle w:val="TAL"/>
              <w:rPr>
                <w:rFonts w:eastAsia="Times New Roman"/>
              </w:rPr>
            </w:pPr>
          </w:p>
        </w:tc>
        <w:tc>
          <w:tcPr>
            <w:tcW w:w="250" w:type="pct"/>
          </w:tcPr>
          <w:p w14:paraId="41D553F3" w14:textId="77777777" w:rsidR="006D3712" w:rsidRDefault="006D3712">
            <w:pPr>
              <w:pStyle w:val="TAL"/>
              <w:rPr>
                <w:rFonts w:eastAsia="Times New Roman"/>
              </w:rPr>
            </w:pPr>
          </w:p>
        </w:tc>
        <w:tc>
          <w:tcPr>
            <w:tcW w:w="266" w:type="pct"/>
          </w:tcPr>
          <w:p w14:paraId="30026F9D" w14:textId="77777777" w:rsidR="006D3712" w:rsidRDefault="006D3712">
            <w:pPr>
              <w:pStyle w:val="TAL"/>
              <w:rPr>
                <w:rFonts w:eastAsia="Times New Roman"/>
              </w:rPr>
            </w:pPr>
            <w:r>
              <w:rPr>
                <w:rFonts w:eastAsia="Times New Roman"/>
              </w:rPr>
              <w:t>Y</w:t>
            </w:r>
          </w:p>
        </w:tc>
        <w:tc>
          <w:tcPr>
            <w:tcW w:w="1220" w:type="pct"/>
          </w:tcPr>
          <w:p w14:paraId="6880A7CF" w14:textId="77777777" w:rsidR="006D3712" w:rsidRDefault="006D3712">
            <w:pPr>
              <w:pStyle w:val="TAL"/>
              <w:rPr>
                <w:rFonts w:eastAsia="Times New Roman"/>
              </w:rPr>
            </w:pPr>
          </w:p>
        </w:tc>
      </w:tr>
      <w:tr w:rsidR="006D3712" w14:paraId="0D8B7328" w14:textId="77777777">
        <w:trPr>
          <w:jc w:val="center"/>
        </w:trPr>
        <w:tc>
          <w:tcPr>
            <w:tcW w:w="1236" w:type="pct"/>
          </w:tcPr>
          <w:p w14:paraId="21858F5B" w14:textId="77777777" w:rsidR="006D3712" w:rsidRDefault="006D3712">
            <w:pPr>
              <w:pStyle w:val="TAL"/>
              <w:rPr>
                <w:rFonts w:eastAsia="Times New Roman"/>
              </w:rPr>
            </w:pPr>
            <w:r>
              <w:rPr>
                <w:rFonts w:eastAsia="Times New Roman"/>
              </w:rPr>
              <w:t>AF-Application-Identifier</w:t>
            </w:r>
          </w:p>
        </w:tc>
        <w:tc>
          <w:tcPr>
            <w:tcW w:w="308" w:type="pct"/>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tcPr>
          <w:p w14:paraId="7A9ED62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5.3.5</w:t>
              </w:r>
            </w:smartTag>
          </w:p>
        </w:tc>
        <w:tc>
          <w:tcPr>
            <w:tcW w:w="544" w:type="pct"/>
          </w:tcPr>
          <w:p w14:paraId="3A8AE771"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7DDDC053"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3F282E08" w14:textId="77777777" w:rsidR="006D3712" w:rsidRDefault="006D3712">
            <w:pPr>
              <w:pStyle w:val="TAL"/>
              <w:rPr>
                <w:rFonts w:eastAsia="Times New Roman"/>
              </w:rPr>
            </w:pPr>
            <w:r>
              <w:rPr>
                <w:rFonts w:eastAsia="Times New Roman"/>
              </w:rPr>
              <w:t>P</w:t>
            </w:r>
          </w:p>
        </w:tc>
        <w:tc>
          <w:tcPr>
            <w:tcW w:w="349" w:type="pct"/>
          </w:tcPr>
          <w:p w14:paraId="037AC8BE" w14:textId="77777777" w:rsidR="006D3712" w:rsidRDefault="006D3712">
            <w:pPr>
              <w:pStyle w:val="TAL"/>
              <w:rPr>
                <w:rFonts w:eastAsia="Times New Roman"/>
              </w:rPr>
            </w:pPr>
          </w:p>
        </w:tc>
        <w:tc>
          <w:tcPr>
            <w:tcW w:w="250" w:type="pct"/>
          </w:tcPr>
          <w:p w14:paraId="1873E0B7" w14:textId="77777777" w:rsidR="006D3712" w:rsidRDefault="006D3712">
            <w:pPr>
              <w:pStyle w:val="TAL"/>
              <w:rPr>
                <w:rFonts w:eastAsia="Times New Roman"/>
              </w:rPr>
            </w:pPr>
          </w:p>
        </w:tc>
        <w:tc>
          <w:tcPr>
            <w:tcW w:w="266" w:type="pct"/>
          </w:tcPr>
          <w:p w14:paraId="30808F18" w14:textId="77777777" w:rsidR="006D3712" w:rsidRDefault="006D3712">
            <w:pPr>
              <w:pStyle w:val="TAL"/>
              <w:rPr>
                <w:rFonts w:eastAsia="Times New Roman"/>
              </w:rPr>
            </w:pPr>
            <w:r>
              <w:rPr>
                <w:rFonts w:eastAsia="Times New Roman"/>
              </w:rPr>
              <w:t>Y</w:t>
            </w:r>
          </w:p>
        </w:tc>
        <w:tc>
          <w:tcPr>
            <w:tcW w:w="1220" w:type="pct"/>
          </w:tcPr>
          <w:p w14:paraId="4EFE518D" w14:textId="77777777" w:rsidR="006D3712" w:rsidRDefault="006D3712">
            <w:pPr>
              <w:pStyle w:val="TAL"/>
              <w:rPr>
                <w:rFonts w:eastAsia="Times New Roman"/>
              </w:rPr>
            </w:pPr>
          </w:p>
        </w:tc>
      </w:tr>
      <w:tr w:rsidR="006D3712" w14:paraId="0A677F84" w14:textId="77777777">
        <w:trPr>
          <w:jc w:val="center"/>
        </w:trPr>
        <w:tc>
          <w:tcPr>
            <w:tcW w:w="1236" w:type="pct"/>
          </w:tcPr>
          <w:p w14:paraId="39CD6C58" w14:textId="77777777" w:rsidR="006D3712" w:rsidRDefault="006D3712">
            <w:pPr>
              <w:pStyle w:val="TAL"/>
              <w:rPr>
                <w:rFonts w:eastAsia="Times New Roman"/>
              </w:rPr>
            </w:pPr>
            <w:r>
              <w:rPr>
                <w:rFonts w:eastAsia="Times New Roman"/>
              </w:rPr>
              <w:t>AF-Charging-Identifier</w:t>
            </w:r>
          </w:p>
        </w:tc>
        <w:tc>
          <w:tcPr>
            <w:tcW w:w="308" w:type="pct"/>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tcPr>
          <w:p w14:paraId="708121E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5.3.6</w:t>
              </w:r>
            </w:smartTag>
          </w:p>
        </w:tc>
        <w:tc>
          <w:tcPr>
            <w:tcW w:w="544" w:type="pct"/>
          </w:tcPr>
          <w:p w14:paraId="24FF3660"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6DD5BA0B"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3B4F288A" w14:textId="77777777" w:rsidR="006D3712" w:rsidRDefault="006D3712">
            <w:pPr>
              <w:pStyle w:val="TAL"/>
              <w:rPr>
                <w:rFonts w:eastAsia="Times New Roman"/>
              </w:rPr>
            </w:pPr>
            <w:r>
              <w:rPr>
                <w:rFonts w:eastAsia="Times New Roman"/>
              </w:rPr>
              <w:t>P</w:t>
            </w:r>
          </w:p>
        </w:tc>
        <w:tc>
          <w:tcPr>
            <w:tcW w:w="349" w:type="pct"/>
          </w:tcPr>
          <w:p w14:paraId="66D30960" w14:textId="77777777" w:rsidR="006D3712" w:rsidRDefault="006D3712">
            <w:pPr>
              <w:pStyle w:val="TAL"/>
              <w:rPr>
                <w:rFonts w:eastAsia="Times New Roman"/>
              </w:rPr>
            </w:pPr>
          </w:p>
        </w:tc>
        <w:tc>
          <w:tcPr>
            <w:tcW w:w="250" w:type="pct"/>
          </w:tcPr>
          <w:p w14:paraId="491BA082" w14:textId="77777777" w:rsidR="006D3712" w:rsidRDefault="006D3712">
            <w:pPr>
              <w:pStyle w:val="TAL"/>
              <w:rPr>
                <w:rFonts w:eastAsia="Times New Roman"/>
              </w:rPr>
            </w:pPr>
          </w:p>
        </w:tc>
        <w:tc>
          <w:tcPr>
            <w:tcW w:w="266" w:type="pct"/>
          </w:tcPr>
          <w:p w14:paraId="43E98600" w14:textId="77777777" w:rsidR="006D3712" w:rsidRDefault="006D3712">
            <w:pPr>
              <w:pStyle w:val="TAL"/>
              <w:rPr>
                <w:rFonts w:eastAsia="Times New Roman"/>
              </w:rPr>
            </w:pPr>
            <w:r>
              <w:rPr>
                <w:rFonts w:eastAsia="Times New Roman"/>
              </w:rPr>
              <w:t>Y</w:t>
            </w:r>
          </w:p>
        </w:tc>
        <w:tc>
          <w:tcPr>
            <w:tcW w:w="1220" w:type="pct"/>
          </w:tcPr>
          <w:p w14:paraId="70C6819E" w14:textId="77777777" w:rsidR="006D3712" w:rsidRDefault="006D3712">
            <w:pPr>
              <w:pStyle w:val="TAL"/>
              <w:rPr>
                <w:rFonts w:eastAsia="Times New Roman"/>
              </w:rPr>
            </w:pPr>
          </w:p>
        </w:tc>
      </w:tr>
      <w:tr w:rsidR="006D3712" w14:paraId="5DC52DE8" w14:textId="77777777">
        <w:trPr>
          <w:jc w:val="center"/>
        </w:trPr>
        <w:tc>
          <w:tcPr>
            <w:tcW w:w="1236" w:type="pct"/>
          </w:tcPr>
          <w:p w14:paraId="3F939AD5" w14:textId="77777777" w:rsidR="006D3712" w:rsidRDefault="006D3712">
            <w:pPr>
              <w:pStyle w:val="TAL"/>
              <w:rPr>
                <w:rFonts w:eastAsia="Arial Unicode MS" w:cs="Arial"/>
              </w:rPr>
            </w:pPr>
            <w:r>
              <w:t>AF-Requested-Data</w:t>
            </w:r>
          </w:p>
        </w:tc>
        <w:tc>
          <w:tcPr>
            <w:tcW w:w="308" w:type="pct"/>
          </w:tcPr>
          <w:p w14:paraId="1CA7B9D8" w14:textId="77777777" w:rsidR="006D3712" w:rsidRDefault="006D3712">
            <w:pPr>
              <w:pStyle w:val="TAC"/>
              <w:rPr>
                <w:rFonts w:eastAsia="Arial Unicode MS" w:cs="Arial"/>
                <w:lang w:eastAsia="ko-KR"/>
              </w:rPr>
            </w:pPr>
            <w:r>
              <w:rPr>
                <w:lang w:eastAsia="en-US"/>
              </w:rPr>
              <w:t>551</w:t>
            </w:r>
          </w:p>
        </w:tc>
        <w:tc>
          <w:tcPr>
            <w:tcW w:w="365" w:type="pct"/>
          </w:tcPr>
          <w:p w14:paraId="69914C7D" w14:textId="77777777" w:rsidR="006D3712" w:rsidRDefault="006D3712">
            <w:pPr>
              <w:pStyle w:val="TAL"/>
              <w:rPr>
                <w:rFonts w:eastAsia="Arial Unicode MS" w:cs="Arial"/>
              </w:rPr>
            </w:pPr>
            <w:r>
              <w:t>5.3.50</w:t>
            </w:r>
          </w:p>
        </w:tc>
        <w:tc>
          <w:tcPr>
            <w:tcW w:w="544" w:type="pct"/>
          </w:tcPr>
          <w:p w14:paraId="06303A05" w14:textId="77777777" w:rsidR="006D3712" w:rsidRDefault="006D3712">
            <w:pPr>
              <w:pStyle w:val="TAL"/>
              <w:rPr>
                <w:rFonts w:eastAsia="Arial Unicode MS" w:cs="Arial"/>
              </w:rPr>
            </w:pPr>
            <w:r>
              <w:t>Unsigned32</w:t>
            </w:r>
          </w:p>
        </w:tc>
        <w:tc>
          <w:tcPr>
            <w:tcW w:w="249" w:type="pct"/>
          </w:tcPr>
          <w:p w14:paraId="032E86CB" w14:textId="77777777" w:rsidR="006D3712" w:rsidRDefault="006D3712">
            <w:pPr>
              <w:pStyle w:val="TAL"/>
              <w:rPr>
                <w:rFonts w:eastAsia="Arial Unicode MS" w:cs="Arial"/>
              </w:rPr>
            </w:pPr>
            <w:r>
              <w:t>V</w:t>
            </w:r>
          </w:p>
        </w:tc>
        <w:tc>
          <w:tcPr>
            <w:tcW w:w="213" w:type="pct"/>
          </w:tcPr>
          <w:p w14:paraId="2AF5DD55" w14:textId="77777777" w:rsidR="006D3712" w:rsidRDefault="006D3712">
            <w:pPr>
              <w:pStyle w:val="TAL"/>
              <w:rPr>
                <w:rFonts w:eastAsia="Arial Unicode MS" w:cs="Arial"/>
              </w:rPr>
            </w:pPr>
            <w:r>
              <w:t>P</w:t>
            </w:r>
          </w:p>
        </w:tc>
        <w:tc>
          <w:tcPr>
            <w:tcW w:w="349" w:type="pct"/>
          </w:tcPr>
          <w:p w14:paraId="3538D994" w14:textId="77777777" w:rsidR="006D3712" w:rsidRDefault="006D3712">
            <w:pPr>
              <w:pStyle w:val="TAL"/>
              <w:rPr>
                <w:rFonts w:eastAsia="Arial Unicode MS" w:cs="Arial"/>
              </w:rPr>
            </w:pPr>
          </w:p>
        </w:tc>
        <w:tc>
          <w:tcPr>
            <w:tcW w:w="250" w:type="pct"/>
          </w:tcPr>
          <w:p w14:paraId="60FFC91F" w14:textId="77777777" w:rsidR="006D3712" w:rsidRDefault="006D3712">
            <w:pPr>
              <w:pStyle w:val="TAL"/>
              <w:rPr>
                <w:rFonts w:eastAsia="Arial Unicode MS" w:cs="Arial"/>
              </w:rPr>
            </w:pPr>
            <w:r>
              <w:t>M</w:t>
            </w:r>
          </w:p>
        </w:tc>
        <w:tc>
          <w:tcPr>
            <w:tcW w:w="266" w:type="pct"/>
          </w:tcPr>
          <w:p w14:paraId="4FD3999B" w14:textId="77777777" w:rsidR="006D3712" w:rsidRDefault="006D3712">
            <w:pPr>
              <w:pStyle w:val="TAL"/>
              <w:rPr>
                <w:rFonts w:eastAsia="Arial Unicode MS" w:cs="Arial"/>
              </w:rPr>
            </w:pPr>
            <w:r>
              <w:t>Y</w:t>
            </w:r>
          </w:p>
        </w:tc>
        <w:tc>
          <w:tcPr>
            <w:tcW w:w="1220" w:type="pct"/>
          </w:tcPr>
          <w:p w14:paraId="03B8A601" w14:textId="77777777" w:rsidR="006D3712" w:rsidRDefault="006D3712">
            <w:pPr>
              <w:pStyle w:val="TAL"/>
              <w:rPr>
                <w:rFonts w:eastAsia="Arial Unicode MS" w:cs="Arial"/>
              </w:rPr>
            </w:pPr>
          </w:p>
        </w:tc>
      </w:tr>
      <w:tr w:rsidR="006D3712" w14:paraId="7D6AFBF6" w14:textId="77777777">
        <w:trPr>
          <w:jc w:val="center"/>
        </w:trPr>
        <w:tc>
          <w:tcPr>
            <w:tcW w:w="1236" w:type="pct"/>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tcPr>
          <w:p w14:paraId="27815B60" w14:textId="77777777" w:rsidR="006D3712" w:rsidRDefault="006D3712">
            <w:pPr>
              <w:pStyle w:val="TAL"/>
              <w:rPr>
                <w:rFonts w:eastAsia="Arial Unicode MS" w:cs="Arial"/>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5.3.26</w:t>
              </w:r>
            </w:smartTag>
          </w:p>
        </w:tc>
        <w:tc>
          <w:tcPr>
            <w:tcW w:w="544" w:type="pct"/>
          </w:tcPr>
          <w:p w14:paraId="289B3ADB" w14:textId="77777777" w:rsidR="006D3712" w:rsidRDefault="006D3712">
            <w:pPr>
              <w:pStyle w:val="TAL"/>
              <w:rPr>
                <w:rFonts w:eastAsia="Arial Unicode MS" w:cs="Arial"/>
              </w:rPr>
            </w:pPr>
            <w:r>
              <w:rPr>
                <w:rFonts w:eastAsia="Arial Unicode MS" w:cs="Arial"/>
              </w:rPr>
              <w:t>Enumerated</w:t>
            </w:r>
          </w:p>
        </w:tc>
        <w:tc>
          <w:tcPr>
            <w:tcW w:w="249" w:type="pct"/>
          </w:tcPr>
          <w:p w14:paraId="662DBA40" w14:textId="77777777" w:rsidR="006D3712" w:rsidRDefault="006D3712">
            <w:pPr>
              <w:pStyle w:val="TAL"/>
              <w:rPr>
                <w:rFonts w:eastAsia="Arial Unicode MS" w:cs="Arial"/>
              </w:rPr>
            </w:pPr>
            <w:r>
              <w:rPr>
                <w:rFonts w:eastAsia="Arial Unicode MS" w:cs="Arial"/>
              </w:rPr>
              <w:t>V</w:t>
            </w:r>
          </w:p>
        </w:tc>
        <w:tc>
          <w:tcPr>
            <w:tcW w:w="213" w:type="pct"/>
          </w:tcPr>
          <w:p w14:paraId="034F092A" w14:textId="77777777" w:rsidR="006D3712" w:rsidRDefault="006D3712">
            <w:pPr>
              <w:pStyle w:val="TAL"/>
              <w:rPr>
                <w:rFonts w:eastAsia="Arial Unicode MS" w:cs="Arial"/>
              </w:rPr>
            </w:pPr>
            <w:r>
              <w:rPr>
                <w:rFonts w:eastAsia="Arial Unicode MS" w:cs="Arial"/>
              </w:rPr>
              <w:t>P</w:t>
            </w:r>
          </w:p>
        </w:tc>
        <w:tc>
          <w:tcPr>
            <w:tcW w:w="349" w:type="pct"/>
          </w:tcPr>
          <w:p w14:paraId="0A1F308E" w14:textId="77777777" w:rsidR="006D3712" w:rsidRDefault="006D3712">
            <w:pPr>
              <w:pStyle w:val="TAL"/>
              <w:rPr>
                <w:rFonts w:eastAsia="Arial Unicode MS" w:cs="Arial"/>
              </w:rPr>
            </w:pPr>
          </w:p>
        </w:tc>
        <w:tc>
          <w:tcPr>
            <w:tcW w:w="250" w:type="pct"/>
          </w:tcPr>
          <w:p w14:paraId="69967614" w14:textId="77777777" w:rsidR="006D3712" w:rsidRDefault="006D3712">
            <w:pPr>
              <w:pStyle w:val="TAL"/>
              <w:rPr>
                <w:rFonts w:eastAsia="Arial Unicode MS" w:cs="Arial"/>
              </w:rPr>
            </w:pPr>
            <w:r>
              <w:rPr>
                <w:rFonts w:eastAsia="Arial Unicode MS" w:cs="Arial"/>
              </w:rPr>
              <w:t>M</w:t>
            </w:r>
          </w:p>
        </w:tc>
        <w:tc>
          <w:tcPr>
            <w:tcW w:w="266" w:type="pct"/>
          </w:tcPr>
          <w:p w14:paraId="4C3CBA77" w14:textId="77777777" w:rsidR="006D3712" w:rsidRDefault="006D3712">
            <w:pPr>
              <w:pStyle w:val="TAL"/>
              <w:rPr>
                <w:rFonts w:eastAsia="Arial Unicode MS" w:cs="Arial"/>
              </w:rPr>
            </w:pPr>
            <w:r>
              <w:rPr>
                <w:rFonts w:eastAsia="Arial Unicode MS" w:cs="Arial"/>
              </w:rPr>
              <w:t>Y</w:t>
            </w:r>
          </w:p>
        </w:tc>
        <w:tc>
          <w:tcPr>
            <w:tcW w:w="1220" w:type="pct"/>
          </w:tcPr>
          <w:p w14:paraId="50CA56A6" w14:textId="77777777" w:rsidR="006D3712" w:rsidRDefault="006D3712">
            <w:pPr>
              <w:pStyle w:val="TAL"/>
              <w:rPr>
                <w:rFonts w:eastAsia="Arial Unicode MS" w:cs="Arial"/>
              </w:rPr>
            </w:pPr>
            <w:proofErr w:type="spellStart"/>
            <w:r>
              <w:rPr>
                <w:rFonts w:eastAsia="Arial Unicode MS" w:cs="Arial"/>
              </w:rPr>
              <w:t>ProvAFsignalFlow</w:t>
            </w:r>
            <w:proofErr w:type="spellEnd"/>
          </w:p>
        </w:tc>
      </w:tr>
      <w:tr w:rsidR="006D3712" w14:paraId="4C92DF5B" w14:textId="77777777">
        <w:trPr>
          <w:jc w:val="center"/>
        </w:trPr>
        <w:tc>
          <w:tcPr>
            <w:tcW w:w="1236" w:type="pct"/>
          </w:tcPr>
          <w:p w14:paraId="0C510E85" w14:textId="77777777" w:rsidR="006D3712" w:rsidRDefault="006D3712">
            <w:pPr>
              <w:pStyle w:val="TAL"/>
              <w:rPr>
                <w:rFonts w:eastAsia="Times New Roman"/>
              </w:rPr>
            </w:pPr>
            <w:r>
              <w:rPr>
                <w:rFonts w:eastAsia="Times New Roman"/>
              </w:rPr>
              <w:t>Application-Service-Provider-Identity</w:t>
            </w:r>
          </w:p>
        </w:tc>
        <w:tc>
          <w:tcPr>
            <w:tcW w:w="308" w:type="pct"/>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tcPr>
          <w:p w14:paraId="45D6D6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5.3.29</w:t>
              </w:r>
            </w:smartTag>
          </w:p>
        </w:tc>
        <w:tc>
          <w:tcPr>
            <w:tcW w:w="544" w:type="pct"/>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tcPr>
          <w:p w14:paraId="05707FB2" w14:textId="77777777" w:rsidR="006D3712" w:rsidRDefault="006D3712">
            <w:pPr>
              <w:pStyle w:val="TAL"/>
              <w:rPr>
                <w:rFonts w:eastAsia="Times New Roman"/>
              </w:rPr>
            </w:pPr>
            <w:r>
              <w:rPr>
                <w:rFonts w:eastAsia="Times New Roman"/>
              </w:rPr>
              <w:t>V</w:t>
            </w:r>
          </w:p>
        </w:tc>
        <w:tc>
          <w:tcPr>
            <w:tcW w:w="213" w:type="pct"/>
          </w:tcPr>
          <w:p w14:paraId="47DF731B" w14:textId="77777777" w:rsidR="006D3712" w:rsidRDefault="006D3712">
            <w:pPr>
              <w:pStyle w:val="TAL"/>
              <w:rPr>
                <w:rFonts w:eastAsia="Times New Roman"/>
              </w:rPr>
            </w:pPr>
            <w:r>
              <w:rPr>
                <w:rFonts w:eastAsia="Times New Roman"/>
              </w:rPr>
              <w:t>P</w:t>
            </w:r>
          </w:p>
        </w:tc>
        <w:tc>
          <w:tcPr>
            <w:tcW w:w="349" w:type="pct"/>
          </w:tcPr>
          <w:p w14:paraId="624FA96D" w14:textId="77777777" w:rsidR="006D3712" w:rsidRDefault="006D3712">
            <w:pPr>
              <w:pStyle w:val="TAL"/>
              <w:rPr>
                <w:rFonts w:eastAsia="Times New Roman"/>
              </w:rPr>
            </w:pPr>
          </w:p>
        </w:tc>
        <w:tc>
          <w:tcPr>
            <w:tcW w:w="250" w:type="pct"/>
          </w:tcPr>
          <w:p w14:paraId="2523938A" w14:textId="77777777" w:rsidR="006D3712" w:rsidRDefault="006D3712">
            <w:pPr>
              <w:pStyle w:val="TAL"/>
              <w:rPr>
                <w:rFonts w:eastAsia="Times New Roman"/>
              </w:rPr>
            </w:pPr>
            <w:r>
              <w:rPr>
                <w:rFonts w:eastAsia="Times New Roman"/>
              </w:rPr>
              <w:t>M</w:t>
            </w:r>
          </w:p>
        </w:tc>
        <w:tc>
          <w:tcPr>
            <w:tcW w:w="266" w:type="pct"/>
          </w:tcPr>
          <w:p w14:paraId="60DFDFE9" w14:textId="77777777" w:rsidR="006D3712" w:rsidRDefault="006D3712">
            <w:pPr>
              <w:pStyle w:val="TAL"/>
              <w:rPr>
                <w:rFonts w:eastAsia="Times New Roman"/>
              </w:rPr>
            </w:pPr>
            <w:r>
              <w:rPr>
                <w:rFonts w:eastAsia="Times New Roman"/>
              </w:rPr>
              <w:t>Y</w:t>
            </w:r>
          </w:p>
        </w:tc>
        <w:tc>
          <w:tcPr>
            <w:tcW w:w="1220" w:type="pct"/>
          </w:tcPr>
          <w:p w14:paraId="079DD221"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362EC957" w14:textId="77777777">
        <w:trPr>
          <w:jc w:val="center"/>
        </w:trPr>
        <w:tc>
          <w:tcPr>
            <w:tcW w:w="1236" w:type="pct"/>
          </w:tcPr>
          <w:p w14:paraId="398F75B5" w14:textId="77777777" w:rsidR="006D3712" w:rsidRDefault="006D3712">
            <w:pPr>
              <w:pStyle w:val="TAL"/>
              <w:rPr>
                <w:rFonts w:eastAsia="Times New Roman"/>
              </w:rPr>
            </w:pPr>
            <w:r>
              <w:t>Callee-Information</w:t>
            </w:r>
          </w:p>
        </w:tc>
        <w:tc>
          <w:tcPr>
            <w:tcW w:w="308" w:type="pct"/>
          </w:tcPr>
          <w:p w14:paraId="4FA37DD0" w14:textId="77777777" w:rsidR="006D3712" w:rsidRDefault="006D3712">
            <w:pPr>
              <w:pStyle w:val="TAC"/>
              <w:rPr>
                <w:rFonts w:eastAsia="Times New Roman"/>
                <w:lang w:eastAsia="en-US"/>
              </w:rPr>
            </w:pPr>
            <w:r>
              <w:rPr>
                <w:rFonts w:hint="eastAsia"/>
              </w:rPr>
              <w:t>5</w:t>
            </w:r>
            <w:r>
              <w:t>65</w:t>
            </w:r>
          </w:p>
        </w:tc>
        <w:tc>
          <w:tcPr>
            <w:tcW w:w="365" w:type="pct"/>
          </w:tcPr>
          <w:p w14:paraId="4E1E8554" w14:textId="77777777" w:rsidR="006D3712" w:rsidRDefault="006D3712">
            <w:pPr>
              <w:pStyle w:val="TAL"/>
              <w:rPr>
                <w:rFonts w:eastAsia="Times New Roman"/>
              </w:rPr>
            </w:pPr>
            <w:r>
              <w:rPr>
                <w:rFonts w:hint="eastAsia"/>
              </w:rPr>
              <w:t>5</w:t>
            </w:r>
            <w:r>
              <w:t>.3.62</w:t>
            </w:r>
          </w:p>
        </w:tc>
        <w:tc>
          <w:tcPr>
            <w:tcW w:w="544" w:type="pct"/>
          </w:tcPr>
          <w:p w14:paraId="03EDCF85" w14:textId="77777777" w:rsidR="006D3712" w:rsidRDefault="006D3712">
            <w:pPr>
              <w:pStyle w:val="TAL"/>
              <w:rPr>
                <w:rFonts w:eastAsia="Times New Roman"/>
              </w:rPr>
            </w:pPr>
            <w:r>
              <w:t>Grouped</w:t>
            </w:r>
          </w:p>
        </w:tc>
        <w:tc>
          <w:tcPr>
            <w:tcW w:w="249" w:type="pct"/>
          </w:tcPr>
          <w:p w14:paraId="553ED949" w14:textId="77777777" w:rsidR="006D3712" w:rsidRDefault="006D3712">
            <w:pPr>
              <w:pStyle w:val="TAL"/>
              <w:rPr>
                <w:rFonts w:eastAsia="Times New Roman"/>
              </w:rPr>
            </w:pPr>
            <w:r>
              <w:t>V</w:t>
            </w:r>
          </w:p>
        </w:tc>
        <w:tc>
          <w:tcPr>
            <w:tcW w:w="213" w:type="pct"/>
          </w:tcPr>
          <w:p w14:paraId="6722B9A8" w14:textId="77777777" w:rsidR="006D3712" w:rsidRDefault="006D3712">
            <w:pPr>
              <w:pStyle w:val="TAL"/>
              <w:rPr>
                <w:rFonts w:eastAsia="Times New Roman"/>
              </w:rPr>
            </w:pPr>
            <w:r>
              <w:t>P</w:t>
            </w:r>
          </w:p>
        </w:tc>
        <w:tc>
          <w:tcPr>
            <w:tcW w:w="349" w:type="pct"/>
          </w:tcPr>
          <w:p w14:paraId="3A3950B3" w14:textId="77777777" w:rsidR="006D3712" w:rsidRDefault="006D3712">
            <w:pPr>
              <w:pStyle w:val="TAL"/>
              <w:rPr>
                <w:rFonts w:eastAsia="Times New Roman"/>
              </w:rPr>
            </w:pPr>
          </w:p>
        </w:tc>
        <w:tc>
          <w:tcPr>
            <w:tcW w:w="250" w:type="pct"/>
          </w:tcPr>
          <w:p w14:paraId="43D9C7BB" w14:textId="77777777" w:rsidR="006D3712" w:rsidRDefault="006D3712">
            <w:pPr>
              <w:pStyle w:val="TAL"/>
              <w:rPr>
                <w:rFonts w:eastAsia="Times New Roman"/>
              </w:rPr>
            </w:pPr>
            <w:r>
              <w:rPr>
                <w:rFonts w:hint="eastAsia"/>
              </w:rPr>
              <w:t>M</w:t>
            </w:r>
          </w:p>
        </w:tc>
        <w:tc>
          <w:tcPr>
            <w:tcW w:w="266" w:type="pct"/>
          </w:tcPr>
          <w:p w14:paraId="14D02F92" w14:textId="77777777" w:rsidR="006D3712" w:rsidRDefault="006D3712">
            <w:pPr>
              <w:pStyle w:val="TAL"/>
              <w:rPr>
                <w:rFonts w:eastAsia="Times New Roman"/>
              </w:rPr>
            </w:pPr>
            <w:r>
              <w:t>Y</w:t>
            </w:r>
          </w:p>
        </w:tc>
        <w:tc>
          <w:tcPr>
            <w:tcW w:w="1220" w:type="pct"/>
          </w:tcPr>
          <w:p w14:paraId="11BDB754" w14:textId="77777777" w:rsidR="006D3712" w:rsidRDefault="006D3712">
            <w:pPr>
              <w:pStyle w:val="TAL"/>
              <w:rPr>
                <w:rFonts w:eastAsia="Times New Roman"/>
              </w:rPr>
            </w:pPr>
            <w:r>
              <w:t>VBCLTE</w:t>
            </w:r>
          </w:p>
        </w:tc>
      </w:tr>
      <w:tr w:rsidR="006D3712" w14:paraId="126FF29F" w14:textId="77777777">
        <w:trPr>
          <w:jc w:val="center"/>
        </w:trPr>
        <w:tc>
          <w:tcPr>
            <w:tcW w:w="1236" w:type="pct"/>
          </w:tcPr>
          <w:p w14:paraId="3BEECE72" w14:textId="77777777" w:rsidR="006D3712" w:rsidRDefault="006D3712">
            <w:pPr>
              <w:pStyle w:val="TAL"/>
              <w:rPr>
                <w:rFonts w:eastAsia="Times New Roman"/>
              </w:rPr>
            </w:pPr>
            <w:r>
              <w:rPr>
                <w:rFonts w:eastAsia="Times New Roman"/>
              </w:rPr>
              <w:t xml:space="preserve">Codec-Data </w:t>
            </w:r>
          </w:p>
        </w:tc>
        <w:tc>
          <w:tcPr>
            <w:tcW w:w="308" w:type="pct"/>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tcPr>
          <w:p w14:paraId="73A1B05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5.3.7</w:t>
              </w:r>
            </w:smartTag>
          </w:p>
        </w:tc>
        <w:tc>
          <w:tcPr>
            <w:tcW w:w="544" w:type="pct"/>
          </w:tcPr>
          <w:p w14:paraId="1CF61F78"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292204CE"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191F0DE2" w14:textId="77777777" w:rsidR="006D3712" w:rsidRDefault="006D3712">
            <w:pPr>
              <w:pStyle w:val="TAL"/>
              <w:rPr>
                <w:rFonts w:eastAsia="Times New Roman"/>
              </w:rPr>
            </w:pPr>
            <w:r>
              <w:rPr>
                <w:rFonts w:eastAsia="Times New Roman"/>
              </w:rPr>
              <w:t>P</w:t>
            </w:r>
          </w:p>
        </w:tc>
        <w:tc>
          <w:tcPr>
            <w:tcW w:w="349" w:type="pct"/>
          </w:tcPr>
          <w:p w14:paraId="57644FAC" w14:textId="77777777" w:rsidR="006D3712" w:rsidRDefault="006D3712">
            <w:pPr>
              <w:pStyle w:val="TAL"/>
              <w:rPr>
                <w:rFonts w:eastAsia="Times New Roman"/>
              </w:rPr>
            </w:pPr>
          </w:p>
        </w:tc>
        <w:tc>
          <w:tcPr>
            <w:tcW w:w="250" w:type="pct"/>
          </w:tcPr>
          <w:p w14:paraId="3E5158A5" w14:textId="77777777" w:rsidR="006D3712" w:rsidRDefault="006D3712">
            <w:pPr>
              <w:pStyle w:val="TAL"/>
              <w:rPr>
                <w:rFonts w:eastAsia="Times New Roman"/>
              </w:rPr>
            </w:pPr>
          </w:p>
        </w:tc>
        <w:tc>
          <w:tcPr>
            <w:tcW w:w="266" w:type="pct"/>
          </w:tcPr>
          <w:p w14:paraId="51C27FA4" w14:textId="77777777" w:rsidR="006D3712" w:rsidRDefault="006D3712">
            <w:pPr>
              <w:pStyle w:val="TAL"/>
              <w:rPr>
                <w:rFonts w:eastAsia="Times New Roman"/>
              </w:rPr>
            </w:pPr>
            <w:r>
              <w:rPr>
                <w:rFonts w:eastAsia="Times New Roman"/>
              </w:rPr>
              <w:t>Y</w:t>
            </w:r>
          </w:p>
        </w:tc>
        <w:tc>
          <w:tcPr>
            <w:tcW w:w="1220" w:type="pct"/>
          </w:tcPr>
          <w:p w14:paraId="2DA79E48" w14:textId="77777777" w:rsidR="006D3712" w:rsidRDefault="006D3712">
            <w:pPr>
              <w:pStyle w:val="TAL"/>
              <w:rPr>
                <w:rFonts w:eastAsia="Times New Roman"/>
              </w:rPr>
            </w:pPr>
          </w:p>
        </w:tc>
      </w:tr>
      <w:tr w:rsidR="006D3712" w14:paraId="7EADC741" w14:textId="77777777">
        <w:trPr>
          <w:jc w:val="center"/>
        </w:trPr>
        <w:tc>
          <w:tcPr>
            <w:tcW w:w="1236" w:type="pct"/>
          </w:tcPr>
          <w:p w14:paraId="6BBB75A8" w14:textId="77777777" w:rsidR="006D3712" w:rsidRDefault="006D3712">
            <w:pPr>
              <w:pStyle w:val="TAL"/>
              <w:rPr>
                <w:rFonts w:eastAsia="Times New Roman"/>
              </w:rPr>
            </w:pPr>
            <w:r>
              <w:rPr>
                <w:lang w:eastAsia="zh-CN"/>
              </w:rPr>
              <w:t>Content-Version</w:t>
            </w:r>
          </w:p>
        </w:tc>
        <w:tc>
          <w:tcPr>
            <w:tcW w:w="308" w:type="pct"/>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tcPr>
          <w:p w14:paraId="6657E664" w14:textId="77777777" w:rsidR="006D3712" w:rsidRDefault="006D3712">
            <w:pPr>
              <w:pStyle w:val="TAL"/>
              <w:rPr>
                <w:rFonts w:eastAsia="Times New Roman"/>
              </w:rPr>
            </w:pPr>
            <w:r>
              <w:rPr>
                <w:rFonts w:eastAsia="Arial Unicode MS" w:cs="Arial"/>
                <w:lang w:eastAsia="ko-KR"/>
              </w:rPr>
              <w:t>5.3.49</w:t>
            </w:r>
          </w:p>
        </w:tc>
        <w:tc>
          <w:tcPr>
            <w:tcW w:w="544" w:type="pct"/>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tcPr>
          <w:p w14:paraId="72635928" w14:textId="77777777" w:rsidR="006D3712" w:rsidRDefault="006D3712">
            <w:pPr>
              <w:pStyle w:val="TAL"/>
              <w:rPr>
                <w:rFonts w:eastAsia="Times New Roman"/>
              </w:rPr>
            </w:pPr>
            <w:r>
              <w:rPr>
                <w:rFonts w:eastAsia="Arial Unicode MS" w:cs="Arial"/>
                <w:lang w:eastAsia="ko-KR"/>
              </w:rPr>
              <w:t>V</w:t>
            </w:r>
          </w:p>
        </w:tc>
        <w:tc>
          <w:tcPr>
            <w:tcW w:w="213" w:type="pct"/>
          </w:tcPr>
          <w:p w14:paraId="68605228" w14:textId="77777777" w:rsidR="006D3712" w:rsidRDefault="006D3712">
            <w:pPr>
              <w:pStyle w:val="TAL"/>
              <w:rPr>
                <w:rFonts w:eastAsia="Times New Roman"/>
              </w:rPr>
            </w:pPr>
            <w:r>
              <w:rPr>
                <w:rFonts w:eastAsia="Arial Unicode MS" w:cs="Arial"/>
                <w:lang w:eastAsia="ko-KR"/>
              </w:rPr>
              <w:t>P</w:t>
            </w:r>
          </w:p>
        </w:tc>
        <w:tc>
          <w:tcPr>
            <w:tcW w:w="349" w:type="pct"/>
          </w:tcPr>
          <w:p w14:paraId="523CC7D5" w14:textId="77777777" w:rsidR="006D3712" w:rsidRDefault="006D3712">
            <w:pPr>
              <w:pStyle w:val="TAL"/>
              <w:rPr>
                <w:rFonts w:eastAsia="Times New Roman"/>
              </w:rPr>
            </w:pPr>
          </w:p>
        </w:tc>
        <w:tc>
          <w:tcPr>
            <w:tcW w:w="250" w:type="pct"/>
          </w:tcPr>
          <w:p w14:paraId="00CB2786" w14:textId="77777777" w:rsidR="006D3712" w:rsidRDefault="006D3712">
            <w:pPr>
              <w:pStyle w:val="TAL"/>
              <w:rPr>
                <w:rFonts w:eastAsia="Times New Roman"/>
              </w:rPr>
            </w:pPr>
            <w:r>
              <w:rPr>
                <w:rFonts w:eastAsia="Arial Unicode MS" w:cs="Arial"/>
                <w:lang w:eastAsia="ko-KR"/>
              </w:rPr>
              <w:t>M</w:t>
            </w:r>
          </w:p>
        </w:tc>
        <w:tc>
          <w:tcPr>
            <w:tcW w:w="266" w:type="pct"/>
          </w:tcPr>
          <w:p w14:paraId="0CB7FDCC" w14:textId="77777777" w:rsidR="006D3712" w:rsidRDefault="006D3712">
            <w:pPr>
              <w:pStyle w:val="TAL"/>
              <w:rPr>
                <w:rFonts w:eastAsia="Times New Roman"/>
              </w:rPr>
            </w:pPr>
            <w:r>
              <w:rPr>
                <w:rFonts w:eastAsia="Arial Unicode MS" w:cs="Arial"/>
                <w:lang w:eastAsia="ko-KR"/>
              </w:rPr>
              <w:t>Y</w:t>
            </w:r>
          </w:p>
        </w:tc>
        <w:tc>
          <w:tcPr>
            <w:tcW w:w="1220" w:type="pct"/>
          </w:tcPr>
          <w:p w14:paraId="099044D8" w14:textId="77777777" w:rsidR="006D3712" w:rsidRDefault="006D3712">
            <w:pPr>
              <w:pStyle w:val="TAL"/>
              <w:rPr>
                <w:rFonts w:eastAsia="Times New Roman"/>
              </w:rPr>
            </w:pPr>
            <w:proofErr w:type="spellStart"/>
            <w:r>
              <w:t>MediaComponentVersioning</w:t>
            </w:r>
            <w:proofErr w:type="spellEnd"/>
          </w:p>
        </w:tc>
      </w:tr>
      <w:tr w:rsidR="006D3712" w14:paraId="00B14544" w14:textId="77777777">
        <w:trPr>
          <w:jc w:val="center"/>
        </w:trPr>
        <w:tc>
          <w:tcPr>
            <w:tcW w:w="1236" w:type="pct"/>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tcPr>
          <w:p w14:paraId="25AD633C" w14:textId="77777777" w:rsidR="006D3712" w:rsidRDefault="006D3712">
            <w:pPr>
              <w:pStyle w:val="TAL"/>
            </w:pPr>
          </w:p>
        </w:tc>
        <w:tc>
          <w:tcPr>
            <w:tcW w:w="250" w:type="pct"/>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tcPr>
          <w:p w14:paraId="4FBEE686" w14:textId="77777777" w:rsidR="006D3712" w:rsidRDefault="006D3712">
            <w:pPr>
              <w:pStyle w:val="TAL"/>
            </w:pPr>
            <w:r>
              <w:t>FLUS</w:t>
            </w:r>
          </w:p>
          <w:p w14:paraId="699E806A" w14:textId="77777777" w:rsidR="006D3712" w:rsidRDefault="006D3712">
            <w:pPr>
              <w:pStyle w:val="TAL"/>
            </w:pPr>
            <w:proofErr w:type="spellStart"/>
            <w:r>
              <w:t>QoSHint</w:t>
            </w:r>
            <w:proofErr w:type="spellEnd"/>
          </w:p>
        </w:tc>
      </w:tr>
      <w:tr w:rsidR="006D3712" w14:paraId="57204A3B" w14:textId="77777777">
        <w:trPr>
          <w:jc w:val="center"/>
        </w:trPr>
        <w:tc>
          <w:tcPr>
            <w:tcW w:w="1236" w:type="pct"/>
          </w:tcPr>
          <w:p w14:paraId="2BBB049E" w14:textId="77777777" w:rsidR="006D3712" w:rsidRDefault="006D3712">
            <w:pPr>
              <w:pStyle w:val="TAL"/>
            </w:pPr>
            <w:r>
              <w:rPr>
                <w:lang w:eastAsia="zh-CN"/>
              </w:rPr>
              <w:t>Desired-Max-Loss</w:t>
            </w:r>
          </w:p>
        </w:tc>
        <w:tc>
          <w:tcPr>
            <w:tcW w:w="308" w:type="pct"/>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tcPr>
          <w:p w14:paraId="429D44F8" w14:textId="77777777" w:rsidR="006D3712" w:rsidRDefault="006D3712">
            <w:pPr>
              <w:pStyle w:val="TAL"/>
            </w:pPr>
            <w:r>
              <w:rPr>
                <w:rFonts w:eastAsia="Arial Unicode MS" w:cs="Arial"/>
                <w:lang w:eastAsia="ko-KR"/>
              </w:rPr>
              <w:t>5.3.65</w:t>
            </w:r>
          </w:p>
        </w:tc>
        <w:tc>
          <w:tcPr>
            <w:tcW w:w="544" w:type="pct"/>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tcPr>
          <w:p w14:paraId="0E03376C" w14:textId="77777777" w:rsidR="006D3712" w:rsidRDefault="006D3712">
            <w:pPr>
              <w:pStyle w:val="TAL"/>
            </w:pPr>
            <w:r>
              <w:rPr>
                <w:rFonts w:eastAsia="Arial Unicode MS" w:cs="Arial"/>
                <w:lang w:eastAsia="ko-KR"/>
              </w:rPr>
              <w:t>V</w:t>
            </w:r>
          </w:p>
        </w:tc>
        <w:tc>
          <w:tcPr>
            <w:tcW w:w="213" w:type="pct"/>
          </w:tcPr>
          <w:p w14:paraId="2C71DB64" w14:textId="77777777" w:rsidR="006D3712" w:rsidRDefault="006D3712">
            <w:pPr>
              <w:pStyle w:val="TAL"/>
            </w:pPr>
            <w:r>
              <w:rPr>
                <w:rFonts w:eastAsia="Arial Unicode MS" w:cs="Arial"/>
                <w:lang w:eastAsia="ko-KR"/>
              </w:rPr>
              <w:t>P</w:t>
            </w:r>
          </w:p>
        </w:tc>
        <w:tc>
          <w:tcPr>
            <w:tcW w:w="349" w:type="pct"/>
          </w:tcPr>
          <w:p w14:paraId="26FA44CD" w14:textId="77777777" w:rsidR="006D3712" w:rsidRDefault="006D3712">
            <w:pPr>
              <w:pStyle w:val="TAL"/>
            </w:pPr>
          </w:p>
        </w:tc>
        <w:tc>
          <w:tcPr>
            <w:tcW w:w="250" w:type="pct"/>
          </w:tcPr>
          <w:p w14:paraId="6A2E2C29" w14:textId="77777777" w:rsidR="006D3712" w:rsidRDefault="006D3712">
            <w:pPr>
              <w:pStyle w:val="TAL"/>
            </w:pPr>
            <w:r>
              <w:rPr>
                <w:rFonts w:eastAsia="Arial Unicode MS" w:cs="Arial"/>
                <w:lang w:eastAsia="ko-KR"/>
              </w:rPr>
              <w:t>M</w:t>
            </w:r>
          </w:p>
        </w:tc>
        <w:tc>
          <w:tcPr>
            <w:tcW w:w="266" w:type="pct"/>
          </w:tcPr>
          <w:p w14:paraId="086109DF" w14:textId="77777777" w:rsidR="006D3712" w:rsidRDefault="006D3712">
            <w:pPr>
              <w:pStyle w:val="TAL"/>
            </w:pPr>
            <w:r>
              <w:t>Y</w:t>
            </w:r>
          </w:p>
        </w:tc>
        <w:tc>
          <w:tcPr>
            <w:tcW w:w="1220" w:type="pct"/>
          </w:tcPr>
          <w:p w14:paraId="0DC475D9" w14:textId="77777777" w:rsidR="006D3712" w:rsidRDefault="006D3712">
            <w:pPr>
              <w:pStyle w:val="TAL"/>
            </w:pPr>
            <w:r>
              <w:t>FLUS</w:t>
            </w:r>
          </w:p>
          <w:p w14:paraId="44E9C466" w14:textId="77777777" w:rsidR="006D3712" w:rsidRDefault="006D3712">
            <w:pPr>
              <w:pStyle w:val="TAL"/>
            </w:pPr>
            <w:proofErr w:type="spellStart"/>
            <w:r>
              <w:t>QoSHint</w:t>
            </w:r>
            <w:proofErr w:type="spellEnd"/>
          </w:p>
        </w:tc>
      </w:tr>
      <w:tr w:rsidR="006D3712" w14:paraId="494AA323" w14:textId="77777777">
        <w:trPr>
          <w:jc w:val="center"/>
        </w:trPr>
        <w:tc>
          <w:tcPr>
            <w:tcW w:w="1236" w:type="pct"/>
          </w:tcPr>
          <w:p w14:paraId="0CCC96B9" w14:textId="77777777" w:rsidR="006D3712" w:rsidRDefault="006D3712">
            <w:pPr>
              <w:pStyle w:val="TAL"/>
            </w:pPr>
            <w:r>
              <w:t>Extended-Max-Requested-BW-DL</w:t>
            </w:r>
          </w:p>
        </w:tc>
        <w:tc>
          <w:tcPr>
            <w:tcW w:w="308" w:type="pct"/>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tcPr>
          <w:p w14:paraId="7B0FE3CD" w14:textId="77777777" w:rsidR="006D3712" w:rsidRDefault="006D3712">
            <w:pPr>
              <w:pStyle w:val="TAL"/>
            </w:pPr>
            <w:r>
              <w:t>5.3.52</w:t>
            </w:r>
          </w:p>
        </w:tc>
        <w:tc>
          <w:tcPr>
            <w:tcW w:w="544" w:type="pct"/>
          </w:tcPr>
          <w:p w14:paraId="2BA3354C" w14:textId="77777777" w:rsidR="006D3712" w:rsidRDefault="006D3712">
            <w:pPr>
              <w:pStyle w:val="TAL"/>
              <w:rPr>
                <w:rFonts w:eastAsia="Batang"/>
                <w:lang w:eastAsia="ko-KR"/>
              </w:rPr>
            </w:pPr>
            <w:r>
              <w:rPr>
                <w:rFonts w:eastAsia="Batang"/>
                <w:lang w:eastAsia="ko-KR"/>
              </w:rPr>
              <w:t>Unsigned32</w:t>
            </w:r>
          </w:p>
        </w:tc>
        <w:tc>
          <w:tcPr>
            <w:tcW w:w="249" w:type="pct"/>
          </w:tcPr>
          <w:p w14:paraId="2F4067F9" w14:textId="77777777" w:rsidR="006D3712" w:rsidRDefault="006D3712">
            <w:pPr>
              <w:pStyle w:val="TAL"/>
            </w:pPr>
            <w:r>
              <w:t>V</w:t>
            </w:r>
          </w:p>
        </w:tc>
        <w:tc>
          <w:tcPr>
            <w:tcW w:w="213" w:type="pct"/>
          </w:tcPr>
          <w:p w14:paraId="54E17A3F" w14:textId="77777777" w:rsidR="006D3712" w:rsidRDefault="006D3712">
            <w:pPr>
              <w:pStyle w:val="TAL"/>
            </w:pPr>
            <w:r>
              <w:t>P</w:t>
            </w:r>
          </w:p>
        </w:tc>
        <w:tc>
          <w:tcPr>
            <w:tcW w:w="349" w:type="pct"/>
          </w:tcPr>
          <w:p w14:paraId="691BA4F7" w14:textId="77777777" w:rsidR="006D3712" w:rsidRDefault="006D3712">
            <w:pPr>
              <w:pStyle w:val="TAL"/>
            </w:pPr>
          </w:p>
        </w:tc>
        <w:tc>
          <w:tcPr>
            <w:tcW w:w="250" w:type="pct"/>
          </w:tcPr>
          <w:p w14:paraId="64948F04" w14:textId="77777777" w:rsidR="006D3712" w:rsidRDefault="006D3712">
            <w:pPr>
              <w:pStyle w:val="TAL"/>
            </w:pPr>
            <w:r>
              <w:t>M</w:t>
            </w:r>
          </w:p>
        </w:tc>
        <w:tc>
          <w:tcPr>
            <w:tcW w:w="266" w:type="pct"/>
          </w:tcPr>
          <w:p w14:paraId="323F6CE3" w14:textId="77777777" w:rsidR="006D3712" w:rsidRDefault="006D3712">
            <w:pPr>
              <w:pStyle w:val="TAL"/>
            </w:pPr>
            <w:r>
              <w:t>Y</w:t>
            </w:r>
          </w:p>
        </w:tc>
        <w:tc>
          <w:tcPr>
            <w:tcW w:w="1220" w:type="pct"/>
          </w:tcPr>
          <w:p w14:paraId="4641118A" w14:textId="77777777" w:rsidR="006D3712" w:rsidRDefault="006D3712">
            <w:pPr>
              <w:pStyle w:val="TAL"/>
            </w:pPr>
            <w:r>
              <w:t>Extended-Max-Requested-BW-NR</w:t>
            </w:r>
          </w:p>
        </w:tc>
      </w:tr>
      <w:tr w:rsidR="006D3712" w14:paraId="0FBB57DA" w14:textId="77777777">
        <w:trPr>
          <w:jc w:val="center"/>
        </w:trPr>
        <w:tc>
          <w:tcPr>
            <w:tcW w:w="1236" w:type="pct"/>
          </w:tcPr>
          <w:p w14:paraId="4F6164E8" w14:textId="77777777" w:rsidR="006D3712" w:rsidRDefault="006D3712">
            <w:pPr>
              <w:pStyle w:val="TAL"/>
            </w:pPr>
            <w:r>
              <w:t>Extended-Max-Requested-BW-UL</w:t>
            </w:r>
          </w:p>
        </w:tc>
        <w:tc>
          <w:tcPr>
            <w:tcW w:w="308" w:type="pct"/>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tcPr>
          <w:p w14:paraId="664DBC34" w14:textId="77777777" w:rsidR="006D3712" w:rsidRDefault="006D3712">
            <w:pPr>
              <w:pStyle w:val="TAL"/>
            </w:pPr>
            <w:r>
              <w:t>5.3.53</w:t>
            </w:r>
          </w:p>
        </w:tc>
        <w:tc>
          <w:tcPr>
            <w:tcW w:w="544" w:type="pct"/>
          </w:tcPr>
          <w:p w14:paraId="4F3A0329" w14:textId="77777777" w:rsidR="006D3712" w:rsidRDefault="006D3712">
            <w:pPr>
              <w:pStyle w:val="TAL"/>
              <w:rPr>
                <w:rFonts w:eastAsia="Batang"/>
                <w:lang w:eastAsia="ko-KR"/>
              </w:rPr>
            </w:pPr>
            <w:r>
              <w:rPr>
                <w:rFonts w:eastAsia="Batang"/>
                <w:lang w:eastAsia="ko-KR"/>
              </w:rPr>
              <w:t>Unsigned32</w:t>
            </w:r>
          </w:p>
        </w:tc>
        <w:tc>
          <w:tcPr>
            <w:tcW w:w="249" w:type="pct"/>
          </w:tcPr>
          <w:p w14:paraId="7F9827CA" w14:textId="77777777" w:rsidR="006D3712" w:rsidRDefault="006D3712">
            <w:pPr>
              <w:pStyle w:val="TAL"/>
            </w:pPr>
            <w:r>
              <w:t>V</w:t>
            </w:r>
          </w:p>
        </w:tc>
        <w:tc>
          <w:tcPr>
            <w:tcW w:w="213" w:type="pct"/>
          </w:tcPr>
          <w:p w14:paraId="0B3B5FCE" w14:textId="77777777" w:rsidR="006D3712" w:rsidRDefault="006D3712">
            <w:pPr>
              <w:pStyle w:val="TAL"/>
            </w:pPr>
            <w:r>
              <w:t>P</w:t>
            </w:r>
          </w:p>
        </w:tc>
        <w:tc>
          <w:tcPr>
            <w:tcW w:w="349" w:type="pct"/>
          </w:tcPr>
          <w:p w14:paraId="7FD71934" w14:textId="77777777" w:rsidR="006D3712" w:rsidRDefault="006D3712">
            <w:pPr>
              <w:pStyle w:val="TAL"/>
            </w:pPr>
          </w:p>
        </w:tc>
        <w:tc>
          <w:tcPr>
            <w:tcW w:w="250" w:type="pct"/>
          </w:tcPr>
          <w:p w14:paraId="79EEE902" w14:textId="77777777" w:rsidR="006D3712" w:rsidRDefault="006D3712">
            <w:pPr>
              <w:pStyle w:val="TAL"/>
            </w:pPr>
            <w:r>
              <w:t>M</w:t>
            </w:r>
          </w:p>
        </w:tc>
        <w:tc>
          <w:tcPr>
            <w:tcW w:w="266" w:type="pct"/>
          </w:tcPr>
          <w:p w14:paraId="5D6DDB26" w14:textId="77777777" w:rsidR="006D3712" w:rsidRDefault="006D3712">
            <w:pPr>
              <w:pStyle w:val="TAL"/>
            </w:pPr>
            <w:r>
              <w:t>Y</w:t>
            </w:r>
          </w:p>
        </w:tc>
        <w:tc>
          <w:tcPr>
            <w:tcW w:w="1220" w:type="pct"/>
          </w:tcPr>
          <w:p w14:paraId="5A7D3085" w14:textId="77777777" w:rsidR="006D3712" w:rsidRDefault="006D3712">
            <w:pPr>
              <w:pStyle w:val="TAL"/>
            </w:pPr>
            <w:r>
              <w:t>Extended-Max-Requested-BW-NR</w:t>
            </w:r>
          </w:p>
        </w:tc>
      </w:tr>
      <w:tr w:rsidR="006D3712" w14:paraId="41AA5A1E" w14:textId="77777777">
        <w:trPr>
          <w:jc w:val="center"/>
        </w:trPr>
        <w:tc>
          <w:tcPr>
            <w:tcW w:w="1236" w:type="pct"/>
          </w:tcPr>
          <w:p w14:paraId="21261180" w14:textId="77777777" w:rsidR="006D3712" w:rsidRDefault="006D3712">
            <w:pPr>
              <w:pStyle w:val="TAL"/>
            </w:pPr>
            <w:r>
              <w:t>Extended-Max-Supported-BW-DL</w:t>
            </w:r>
          </w:p>
        </w:tc>
        <w:tc>
          <w:tcPr>
            <w:tcW w:w="308" w:type="pct"/>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tcPr>
          <w:p w14:paraId="04C51A28" w14:textId="77777777" w:rsidR="006D3712" w:rsidRDefault="006D3712">
            <w:pPr>
              <w:pStyle w:val="TAL"/>
            </w:pPr>
            <w:r>
              <w:t>5.3.54</w:t>
            </w:r>
          </w:p>
        </w:tc>
        <w:tc>
          <w:tcPr>
            <w:tcW w:w="544" w:type="pct"/>
          </w:tcPr>
          <w:p w14:paraId="18891C71" w14:textId="77777777" w:rsidR="006D3712" w:rsidRDefault="006D3712">
            <w:pPr>
              <w:pStyle w:val="TAL"/>
              <w:rPr>
                <w:rFonts w:eastAsia="Batang"/>
                <w:lang w:eastAsia="ko-KR"/>
              </w:rPr>
            </w:pPr>
            <w:r>
              <w:rPr>
                <w:rFonts w:eastAsia="Batang"/>
                <w:lang w:eastAsia="ko-KR"/>
              </w:rPr>
              <w:t>Unsigned32</w:t>
            </w:r>
          </w:p>
        </w:tc>
        <w:tc>
          <w:tcPr>
            <w:tcW w:w="249" w:type="pct"/>
          </w:tcPr>
          <w:p w14:paraId="5F14DF75" w14:textId="77777777" w:rsidR="006D3712" w:rsidRDefault="006D3712">
            <w:pPr>
              <w:pStyle w:val="TAL"/>
            </w:pPr>
            <w:r>
              <w:t>V</w:t>
            </w:r>
          </w:p>
        </w:tc>
        <w:tc>
          <w:tcPr>
            <w:tcW w:w="213" w:type="pct"/>
          </w:tcPr>
          <w:p w14:paraId="3ECD857D" w14:textId="77777777" w:rsidR="006D3712" w:rsidRDefault="006D3712">
            <w:pPr>
              <w:pStyle w:val="TAL"/>
            </w:pPr>
            <w:r>
              <w:t>P</w:t>
            </w:r>
          </w:p>
        </w:tc>
        <w:tc>
          <w:tcPr>
            <w:tcW w:w="349" w:type="pct"/>
          </w:tcPr>
          <w:p w14:paraId="6D86DB28" w14:textId="77777777" w:rsidR="006D3712" w:rsidRDefault="006D3712">
            <w:pPr>
              <w:pStyle w:val="TAL"/>
            </w:pPr>
          </w:p>
        </w:tc>
        <w:tc>
          <w:tcPr>
            <w:tcW w:w="250" w:type="pct"/>
          </w:tcPr>
          <w:p w14:paraId="69928A0F" w14:textId="77777777" w:rsidR="006D3712" w:rsidRDefault="006D3712">
            <w:pPr>
              <w:pStyle w:val="TAL"/>
            </w:pPr>
            <w:r>
              <w:t>M</w:t>
            </w:r>
          </w:p>
        </w:tc>
        <w:tc>
          <w:tcPr>
            <w:tcW w:w="266" w:type="pct"/>
          </w:tcPr>
          <w:p w14:paraId="35C75D75" w14:textId="77777777" w:rsidR="006D3712" w:rsidRDefault="006D3712">
            <w:pPr>
              <w:pStyle w:val="TAL"/>
            </w:pPr>
            <w:r>
              <w:t>Y</w:t>
            </w:r>
          </w:p>
        </w:tc>
        <w:tc>
          <w:tcPr>
            <w:tcW w:w="1220" w:type="pct"/>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trPr>
          <w:jc w:val="center"/>
        </w:trPr>
        <w:tc>
          <w:tcPr>
            <w:tcW w:w="1236" w:type="pct"/>
          </w:tcPr>
          <w:p w14:paraId="3F501082" w14:textId="77777777" w:rsidR="006D3712" w:rsidRDefault="006D3712">
            <w:pPr>
              <w:pStyle w:val="TAL"/>
            </w:pPr>
            <w:r>
              <w:t>Extended-Max-Supported-BW-UL</w:t>
            </w:r>
          </w:p>
        </w:tc>
        <w:tc>
          <w:tcPr>
            <w:tcW w:w="308" w:type="pct"/>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tcPr>
          <w:p w14:paraId="02CB5DDA" w14:textId="77777777" w:rsidR="006D3712" w:rsidRDefault="006D3712">
            <w:pPr>
              <w:pStyle w:val="TAL"/>
            </w:pPr>
            <w:r>
              <w:t>5.3.55</w:t>
            </w:r>
          </w:p>
        </w:tc>
        <w:tc>
          <w:tcPr>
            <w:tcW w:w="544" w:type="pct"/>
          </w:tcPr>
          <w:p w14:paraId="4EDC390E" w14:textId="77777777" w:rsidR="006D3712" w:rsidRDefault="006D3712">
            <w:pPr>
              <w:pStyle w:val="TAL"/>
              <w:rPr>
                <w:rFonts w:eastAsia="Batang"/>
                <w:lang w:eastAsia="ko-KR"/>
              </w:rPr>
            </w:pPr>
            <w:r>
              <w:rPr>
                <w:rFonts w:eastAsia="Batang"/>
                <w:lang w:eastAsia="ko-KR"/>
              </w:rPr>
              <w:t>Unsigned32</w:t>
            </w:r>
          </w:p>
        </w:tc>
        <w:tc>
          <w:tcPr>
            <w:tcW w:w="249" w:type="pct"/>
          </w:tcPr>
          <w:p w14:paraId="7185A527" w14:textId="77777777" w:rsidR="006D3712" w:rsidRDefault="006D3712">
            <w:pPr>
              <w:pStyle w:val="TAL"/>
            </w:pPr>
            <w:r>
              <w:t>V</w:t>
            </w:r>
          </w:p>
        </w:tc>
        <w:tc>
          <w:tcPr>
            <w:tcW w:w="213" w:type="pct"/>
          </w:tcPr>
          <w:p w14:paraId="2F1DBC8F" w14:textId="77777777" w:rsidR="006D3712" w:rsidRDefault="006D3712">
            <w:pPr>
              <w:pStyle w:val="TAL"/>
            </w:pPr>
            <w:r>
              <w:t>P</w:t>
            </w:r>
          </w:p>
        </w:tc>
        <w:tc>
          <w:tcPr>
            <w:tcW w:w="349" w:type="pct"/>
          </w:tcPr>
          <w:p w14:paraId="22D7894D" w14:textId="77777777" w:rsidR="006D3712" w:rsidRDefault="006D3712">
            <w:pPr>
              <w:pStyle w:val="TAL"/>
            </w:pPr>
          </w:p>
        </w:tc>
        <w:tc>
          <w:tcPr>
            <w:tcW w:w="250" w:type="pct"/>
          </w:tcPr>
          <w:p w14:paraId="41BB1029" w14:textId="77777777" w:rsidR="006D3712" w:rsidRDefault="006D3712">
            <w:pPr>
              <w:pStyle w:val="TAL"/>
            </w:pPr>
            <w:r>
              <w:t>M</w:t>
            </w:r>
          </w:p>
        </w:tc>
        <w:tc>
          <w:tcPr>
            <w:tcW w:w="266" w:type="pct"/>
          </w:tcPr>
          <w:p w14:paraId="4067CFC8" w14:textId="77777777" w:rsidR="006D3712" w:rsidRDefault="006D3712">
            <w:pPr>
              <w:pStyle w:val="TAL"/>
            </w:pPr>
            <w:r>
              <w:t>Y</w:t>
            </w:r>
          </w:p>
        </w:tc>
        <w:tc>
          <w:tcPr>
            <w:tcW w:w="1220" w:type="pct"/>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trPr>
          <w:jc w:val="center"/>
        </w:trPr>
        <w:tc>
          <w:tcPr>
            <w:tcW w:w="1236" w:type="pct"/>
          </w:tcPr>
          <w:p w14:paraId="14D7881D" w14:textId="77777777" w:rsidR="006D3712" w:rsidRDefault="006D3712">
            <w:pPr>
              <w:pStyle w:val="TAL"/>
            </w:pPr>
            <w:r>
              <w:t>Extended-Min-Desired-BW-DL</w:t>
            </w:r>
          </w:p>
        </w:tc>
        <w:tc>
          <w:tcPr>
            <w:tcW w:w="308" w:type="pct"/>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tcPr>
          <w:p w14:paraId="6EADD17B" w14:textId="77777777" w:rsidR="006D3712" w:rsidRDefault="006D3712">
            <w:pPr>
              <w:pStyle w:val="TAL"/>
            </w:pPr>
            <w:r>
              <w:t>5.3.56</w:t>
            </w:r>
          </w:p>
        </w:tc>
        <w:tc>
          <w:tcPr>
            <w:tcW w:w="544" w:type="pct"/>
          </w:tcPr>
          <w:p w14:paraId="1D4A4E8D" w14:textId="77777777" w:rsidR="006D3712" w:rsidRDefault="006D3712">
            <w:pPr>
              <w:pStyle w:val="TAL"/>
              <w:rPr>
                <w:rFonts w:eastAsia="Batang"/>
                <w:lang w:eastAsia="ko-KR"/>
              </w:rPr>
            </w:pPr>
            <w:r>
              <w:rPr>
                <w:rFonts w:eastAsia="Batang"/>
                <w:lang w:eastAsia="ko-KR"/>
              </w:rPr>
              <w:t>Unsigned32</w:t>
            </w:r>
          </w:p>
        </w:tc>
        <w:tc>
          <w:tcPr>
            <w:tcW w:w="249" w:type="pct"/>
          </w:tcPr>
          <w:p w14:paraId="46B43C3B" w14:textId="77777777" w:rsidR="006D3712" w:rsidRDefault="006D3712">
            <w:pPr>
              <w:pStyle w:val="TAL"/>
            </w:pPr>
            <w:r>
              <w:t>V</w:t>
            </w:r>
          </w:p>
        </w:tc>
        <w:tc>
          <w:tcPr>
            <w:tcW w:w="213" w:type="pct"/>
          </w:tcPr>
          <w:p w14:paraId="0B778871" w14:textId="77777777" w:rsidR="006D3712" w:rsidRDefault="006D3712">
            <w:pPr>
              <w:pStyle w:val="TAL"/>
            </w:pPr>
            <w:r>
              <w:t>P</w:t>
            </w:r>
          </w:p>
        </w:tc>
        <w:tc>
          <w:tcPr>
            <w:tcW w:w="349" w:type="pct"/>
          </w:tcPr>
          <w:p w14:paraId="03BA04D6" w14:textId="77777777" w:rsidR="006D3712" w:rsidRDefault="006D3712">
            <w:pPr>
              <w:pStyle w:val="TAL"/>
            </w:pPr>
          </w:p>
        </w:tc>
        <w:tc>
          <w:tcPr>
            <w:tcW w:w="250" w:type="pct"/>
          </w:tcPr>
          <w:p w14:paraId="1258388C" w14:textId="77777777" w:rsidR="006D3712" w:rsidRDefault="006D3712">
            <w:pPr>
              <w:pStyle w:val="TAL"/>
            </w:pPr>
            <w:r>
              <w:t>M</w:t>
            </w:r>
          </w:p>
        </w:tc>
        <w:tc>
          <w:tcPr>
            <w:tcW w:w="266" w:type="pct"/>
          </w:tcPr>
          <w:p w14:paraId="5D7E0C2E" w14:textId="77777777" w:rsidR="006D3712" w:rsidRDefault="006D3712">
            <w:pPr>
              <w:pStyle w:val="TAL"/>
            </w:pPr>
            <w:r>
              <w:t>Y</w:t>
            </w:r>
          </w:p>
        </w:tc>
        <w:tc>
          <w:tcPr>
            <w:tcW w:w="1220" w:type="pct"/>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trPr>
          <w:jc w:val="center"/>
        </w:trPr>
        <w:tc>
          <w:tcPr>
            <w:tcW w:w="1236" w:type="pct"/>
          </w:tcPr>
          <w:p w14:paraId="60B8FB18" w14:textId="77777777" w:rsidR="006D3712" w:rsidRDefault="006D3712">
            <w:pPr>
              <w:pStyle w:val="TAL"/>
            </w:pPr>
            <w:r>
              <w:t>Extended-Min-Desired-BW-UL</w:t>
            </w:r>
          </w:p>
        </w:tc>
        <w:tc>
          <w:tcPr>
            <w:tcW w:w="308" w:type="pct"/>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tcPr>
          <w:p w14:paraId="2B4B5D53" w14:textId="77777777" w:rsidR="006D3712" w:rsidRDefault="006D3712">
            <w:pPr>
              <w:pStyle w:val="TAL"/>
            </w:pPr>
            <w:r>
              <w:t>5.3.57</w:t>
            </w:r>
          </w:p>
        </w:tc>
        <w:tc>
          <w:tcPr>
            <w:tcW w:w="544" w:type="pct"/>
          </w:tcPr>
          <w:p w14:paraId="054812B2" w14:textId="77777777" w:rsidR="006D3712" w:rsidRDefault="006D3712">
            <w:pPr>
              <w:pStyle w:val="TAL"/>
              <w:rPr>
                <w:rFonts w:eastAsia="Batang"/>
                <w:lang w:eastAsia="ko-KR"/>
              </w:rPr>
            </w:pPr>
            <w:r>
              <w:rPr>
                <w:rFonts w:eastAsia="Batang"/>
                <w:lang w:eastAsia="ko-KR"/>
              </w:rPr>
              <w:t>Unsigned32</w:t>
            </w:r>
          </w:p>
        </w:tc>
        <w:tc>
          <w:tcPr>
            <w:tcW w:w="249" w:type="pct"/>
          </w:tcPr>
          <w:p w14:paraId="3901EC77" w14:textId="77777777" w:rsidR="006D3712" w:rsidRDefault="006D3712">
            <w:pPr>
              <w:pStyle w:val="TAL"/>
            </w:pPr>
            <w:r>
              <w:t>V</w:t>
            </w:r>
          </w:p>
        </w:tc>
        <w:tc>
          <w:tcPr>
            <w:tcW w:w="213" w:type="pct"/>
          </w:tcPr>
          <w:p w14:paraId="19D954BE" w14:textId="77777777" w:rsidR="006D3712" w:rsidRDefault="006D3712">
            <w:pPr>
              <w:pStyle w:val="TAL"/>
            </w:pPr>
            <w:r>
              <w:t>P</w:t>
            </w:r>
          </w:p>
        </w:tc>
        <w:tc>
          <w:tcPr>
            <w:tcW w:w="349" w:type="pct"/>
          </w:tcPr>
          <w:p w14:paraId="4194C9C0" w14:textId="77777777" w:rsidR="006D3712" w:rsidRDefault="006D3712">
            <w:pPr>
              <w:pStyle w:val="TAL"/>
            </w:pPr>
          </w:p>
        </w:tc>
        <w:tc>
          <w:tcPr>
            <w:tcW w:w="250" w:type="pct"/>
          </w:tcPr>
          <w:p w14:paraId="040CA498" w14:textId="77777777" w:rsidR="006D3712" w:rsidRDefault="006D3712">
            <w:pPr>
              <w:pStyle w:val="TAL"/>
            </w:pPr>
            <w:r>
              <w:t>M</w:t>
            </w:r>
          </w:p>
        </w:tc>
        <w:tc>
          <w:tcPr>
            <w:tcW w:w="266" w:type="pct"/>
          </w:tcPr>
          <w:p w14:paraId="74130686" w14:textId="77777777" w:rsidR="006D3712" w:rsidRDefault="006D3712">
            <w:pPr>
              <w:pStyle w:val="TAL"/>
            </w:pPr>
            <w:r>
              <w:t>Y</w:t>
            </w:r>
          </w:p>
        </w:tc>
        <w:tc>
          <w:tcPr>
            <w:tcW w:w="1220" w:type="pct"/>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trPr>
          <w:jc w:val="center"/>
        </w:trPr>
        <w:tc>
          <w:tcPr>
            <w:tcW w:w="1236" w:type="pct"/>
          </w:tcPr>
          <w:p w14:paraId="0B424ED9" w14:textId="77777777" w:rsidR="006D3712" w:rsidRDefault="006D3712">
            <w:pPr>
              <w:pStyle w:val="TAL"/>
            </w:pPr>
            <w:r>
              <w:t>Extended-Min-Requested-BW-DL</w:t>
            </w:r>
          </w:p>
        </w:tc>
        <w:tc>
          <w:tcPr>
            <w:tcW w:w="308" w:type="pct"/>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tcPr>
          <w:p w14:paraId="30891B32" w14:textId="77777777" w:rsidR="006D3712" w:rsidRDefault="006D3712">
            <w:pPr>
              <w:pStyle w:val="TAL"/>
            </w:pPr>
            <w:r>
              <w:t>5.3.58</w:t>
            </w:r>
          </w:p>
        </w:tc>
        <w:tc>
          <w:tcPr>
            <w:tcW w:w="544" w:type="pct"/>
          </w:tcPr>
          <w:p w14:paraId="16E51E2A" w14:textId="77777777" w:rsidR="006D3712" w:rsidRDefault="006D3712">
            <w:pPr>
              <w:pStyle w:val="TAL"/>
              <w:rPr>
                <w:rFonts w:eastAsia="Batang"/>
                <w:lang w:eastAsia="ko-KR"/>
              </w:rPr>
            </w:pPr>
            <w:r>
              <w:rPr>
                <w:rFonts w:eastAsia="Batang"/>
                <w:lang w:eastAsia="ko-KR"/>
              </w:rPr>
              <w:t>Unsigned32</w:t>
            </w:r>
          </w:p>
        </w:tc>
        <w:tc>
          <w:tcPr>
            <w:tcW w:w="249" w:type="pct"/>
          </w:tcPr>
          <w:p w14:paraId="6EC2F24B" w14:textId="77777777" w:rsidR="006D3712" w:rsidRDefault="006D3712">
            <w:pPr>
              <w:pStyle w:val="TAL"/>
            </w:pPr>
            <w:r>
              <w:t>V</w:t>
            </w:r>
          </w:p>
        </w:tc>
        <w:tc>
          <w:tcPr>
            <w:tcW w:w="213" w:type="pct"/>
          </w:tcPr>
          <w:p w14:paraId="47D61A90" w14:textId="77777777" w:rsidR="006D3712" w:rsidRDefault="006D3712">
            <w:pPr>
              <w:pStyle w:val="TAL"/>
            </w:pPr>
            <w:r>
              <w:t>P</w:t>
            </w:r>
          </w:p>
        </w:tc>
        <w:tc>
          <w:tcPr>
            <w:tcW w:w="349" w:type="pct"/>
          </w:tcPr>
          <w:p w14:paraId="7BC5CEC4" w14:textId="77777777" w:rsidR="006D3712" w:rsidRDefault="006D3712">
            <w:pPr>
              <w:pStyle w:val="TAL"/>
            </w:pPr>
          </w:p>
        </w:tc>
        <w:tc>
          <w:tcPr>
            <w:tcW w:w="250" w:type="pct"/>
          </w:tcPr>
          <w:p w14:paraId="6E9A27D7" w14:textId="77777777" w:rsidR="006D3712" w:rsidRDefault="006D3712">
            <w:pPr>
              <w:pStyle w:val="TAL"/>
            </w:pPr>
            <w:r>
              <w:t>M</w:t>
            </w:r>
          </w:p>
        </w:tc>
        <w:tc>
          <w:tcPr>
            <w:tcW w:w="266" w:type="pct"/>
          </w:tcPr>
          <w:p w14:paraId="2AF76003" w14:textId="77777777" w:rsidR="006D3712" w:rsidRDefault="006D3712">
            <w:pPr>
              <w:pStyle w:val="TAL"/>
            </w:pPr>
            <w:r>
              <w:t>Y</w:t>
            </w:r>
          </w:p>
        </w:tc>
        <w:tc>
          <w:tcPr>
            <w:tcW w:w="1220" w:type="pct"/>
          </w:tcPr>
          <w:p w14:paraId="6F2B2522" w14:textId="77777777" w:rsidR="006D3712" w:rsidRDefault="006D3712">
            <w:pPr>
              <w:pStyle w:val="TAL"/>
            </w:pPr>
            <w:r>
              <w:t>Extended-Min-Requested-BW-NR</w:t>
            </w:r>
          </w:p>
        </w:tc>
      </w:tr>
      <w:tr w:rsidR="006D3712" w14:paraId="27674B47" w14:textId="77777777">
        <w:trPr>
          <w:jc w:val="center"/>
        </w:trPr>
        <w:tc>
          <w:tcPr>
            <w:tcW w:w="1236" w:type="pct"/>
          </w:tcPr>
          <w:p w14:paraId="5DDD8543" w14:textId="77777777" w:rsidR="006D3712" w:rsidRDefault="006D3712">
            <w:pPr>
              <w:pStyle w:val="TAL"/>
            </w:pPr>
            <w:r>
              <w:t>Extended-Min-Requested-BW-UL</w:t>
            </w:r>
          </w:p>
        </w:tc>
        <w:tc>
          <w:tcPr>
            <w:tcW w:w="308" w:type="pct"/>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tcPr>
          <w:p w14:paraId="519D1468" w14:textId="77777777" w:rsidR="006D3712" w:rsidRDefault="006D3712">
            <w:pPr>
              <w:pStyle w:val="TAL"/>
            </w:pPr>
            <w:r>
              <w:t>5.3.59</w:t>
            </w:r>
          </w:p>
        </w:tc>
        <w:tc>
          <w:tcPr>
            <w:tcW w:w="544" w:type="pct"/>
          </w:tcPr>
          <w:p w14:paraId="1224C77B" w14:textId="77777777" w:rsidR="006D3712" w:rsidRDefault="006D3712">
            <w:pPr>
              <w:pStyle w:val="TAL"/>
              <w:rPr>
                <w:rFonts w:eastAsia="Batang"/>
                <w:lang w:eastAsia="ko-KR"/>
              </w:rPr>
            </w:pPr>
            <w:r>
              <w:rPr>
                <w:rFonts w:eastAsia="Batang"/>
                <w:lang w:eastAsia="ko-KR"/>
              </w:rPr>
              <w:t>Unsigned32</w:t>
            </w:r>
          </w:p>
        </w:tc>
        <w:tc>
          <w:tcPr>
            <w:tcW w:w="249" w:type="pct"/>
          </w:tcPr>
          <w:p w14:paraId="28056A2A" w14:textId="77777777" w:rsidR="006D3712" w:rsidRDefault="006D3712">
            <w:pPr>
              <w:pStyle w:val="TAL"/>
            </w:pPr>
            <w:r>
              <w:t>V</w:t>
            </w:r>
          </w:p>
        </w:tc>
        <w:tc>
          <w:tcPr>
            <w:tcW w:w="213" w:type="pct"/>
          </w:tcPr>
          <w:p w14:paraId="72C694BD" w14:textId="77777777" w:rsidR="006D3712" w:rsidRDefault="006D3712">
            <w:pPr>
              <w:pStyle w:val="TAL"/>
            </w:pPr>
            <w:r>
              <w:t>P</w:t>
            </w:r>
          </w:p>
        </w:tc>
        <w:tc>
          <w:tcPr>
            <w:tcW w:w="349" w:type="pct"/>
          </w:tcPr>
          <w:p w14:paraId="4744FB70" w14:textId="77777777" w:rsidR="006D3712" w:rsidRDefault="006D3712">
            <w:pPr>
              <w:pStyle w:val="TAL"/>
            </w:pPr>
          </w:p>
        </w:tc>
        <w:tc>
          <w:tcPr>
            <w:tcW w:w="250" w:type="pct"/>
          </w:tcPr>
          <w:p w14:paraId="3C6EDD5E" w14:textId="77777777" w:rsidR="006D3712" w:rsidRDefault="006D3712">
            <w:pPr>
              <w:pStyle w:val="TAL"/>
            </w:pPr>
            <w:r>
              <w:t>M</w:t>
            </w:r>
          </w:p>
        </w:tc>
        <w:tc>
          <w:tcPr>
            <w:tcW w:w="266" w:type="pct"/>
          </w:tcPr>
          <w:p w14:paraId="042F2549" w14:textId="77777777" w:rsidR="006D3712" w:rsidRDefault="006D3712">
            <w:pPr>
              <w:pStyle w:val="TAL"/>
            </w:pPr>
            <w:r>
              <w:t>Y</w:t>
            </w:r>
          </w:p>
        </w:tc>
        <w:tc>
          <w:tcPr>
            <w:tcW w:w="1220" w:type="pct"/>
          </w:tcPr>
          <w:p w14:paraId="1FB61599" w14:textId="77777777" w:rsidR="006D3712" w:rsidRDefault="006D3712">
            <w:pPr>
              <w:pStyle w:val="TAL"/>
            </w:pPr>
            <w:r>
              <w:t>Extended-Min-Requested-BW-NR</w:t>
            </w:r>
          </w:p>
        </w:tc>
      </w:tr>
      <w:tr w:rsidR="006D3712" w14:paraId="2EF904B6" w14:textId="77777777">
        <w:trPr>
          <w:jc w:val="center"/>
        </w:trPr>
        <w:tc>
          <w:tcPr>
            <w:tcW w:w="1236" w:type="pct"/>
          </w:tcPr>
          <w:p w14:paraId="40BF9B37" w14:textId="77777777" w:rsidR="006D3712" w:rsidRDefault="006D3712">
            <w:pPr>
              <w:pStyle w:val="TAL"/>
              <w:rPr>
                <w:rFonts w:eastAsia="Times New Roman"/>
              </w:rPr>
            </w:pPr>
            <w:r>
              <w:rPr>
                <w:rFonts w:eastAsia="Times New Roman"/>
              </w:rPr>
              <w:t>Flow-Description</w:t>
            </w:r>
          </w:p>
        </w:tc>
        <w:tc>
          <w:tcPr>
            <w:tcW w:w="308" w:type="pct"/>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tcPr>
          <w:p w14:paraId="02D4C6D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5.3.8</w:t>
              </w:r>
            </w:smartTag>
          </w:p>
        </w:tc>
        <w:tc>
          <w:tcPr>
            <w:tcW w:w="544" w:type="pct"/>
          </w:tcPr>
          <w:p w14:paraId="37DCC055" w14:textId="77777777" w:rsidR="006D3712" w:rsidRDefault="006D3712">
            <w:pPr>
              <w:pStyle w:val="TAL"/>
              <w:rPr>
                <w:rFonts w:eastAsia="Times New Roman"/>
              </w:rPr>
            </w:pPr>
            <w:proofErr w:type="spellStart"/>
            <w:r>
              <w:rPr>
                <w:rFonts w:eastAsia="Times New Roman"/>
              </w:rPr>
              <w:t>IPFilterRule</w:t>
            </w:r>
            <w:proofErr w:type="spellEnd"/>
          </w:p>
        </w:tc>
        <w:tc>
          <w:tcPr>
            <w:tcW w:w="249" w:type="pct"/>
          </w:tcPr>
          <w:p w14:paraId="2ACB4663"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535815B6" w14:textId="77777777" w:rsidR="006D3712" w:rsidRDefault="006D3712">
            <w:pPr>
              <w:pStyle w:val="TAL"/>
              <w:rPr>
                <w:rFonts w:eastAsia="Times New Roman"/>
              </w:rPr>
            </w:pPr>
            <w:r>
              <w:rPr>
                <w:rFonts w:eastAsia="Times New Roman"/>
              </w:rPr>
              <w:t>P</w:t>
            </w:r>
          </w:p>
        </w:tc>
        <w:tc>
          <w:tcPr>
            <w:tcW w:w="349" w:type="pct"/>
          </w:tcPr>
          <w:p w14:paraId="7545C779" w14:textId="77777777" w:rsidR="006D3712" w:rsidRDefault="006D3712">
            <w:pPr>
              <w:pStyle w:val="TAL"/>
              <w:rPr>
                <w:rFonts w:eastAsia="Times New Roman"/>
              </w:rPr>
            </w:pPr>
          </w:p>
        </w:tc>
        <w:tc>
          <w:tcPr>
            <w:tcW w:w="250" w:type="pct"/>
          </w:tcPr>
          <w:p w14:paraId="11025D6D" w14:textId="77777777" w:rsidR="006D3712" w:rsidRDefault="006D3712">
            <w:pPr>
              <w:pStyle w:val="TAL"/>
              <w:rPr>
                <w:rFonts w:eastAsia="Times New Roman"/>
              </w:rPr>
            </w:pPr>
          </w:p>
        </w:tc>
        <w:tc>
          <w:tcPr>
            <w:tcW w:w="266" w:type="pct"/>
          </w:tcPr>
          <w:p w14:paraId="22C6EACD" w14:textId="77777777" w:rsidR="006D3712" w:rsidRDefault="006D3712">
            <w:pPr>
              <w:pStyle w:val="TAL"/>
              <w:rPr>
                <w:rFonts w:eastAsia="Times New Roman"/>
              </w:rPr>
            </w:pPr>
            <w:r>
              <w:rPr>
                <w:rFonts w:eastAsia="Times New Roman"/>
              </w:rPr>
              <w:t>Y</w:t>
            </w:r>
          </w:p>
        </w:tc>
        <w:tc>
          <w:tcPr>
            <w:tcW w:w="1220" w:type="pct"/>
          </w:tcPr>
          <w:p w14:paraId="442A89E6" w14:textId="77777777" w:rsidR="006D3712" w:rsidRDefault="006D3712">
            <w:pPr>
              <w:pStyle w:val="TAL"/>
              <w:rPr>
                <w:rFonts w:eastAsia="Times New Roman"/>
              </w:rPr>
            </w:pPr>
          </w:p>
        </w:tc>
      </w:tr>
      <w:tr w:rsidR="006D3712" w14:paraId="5557D1E5" w14:textId="77777777">
        <w:trPr>
          <w:jc w:val="center"/>
        </w:trPr>
        <w:tc>
          <w:tcPr>
            <w:tcW w:w="1236" w:type="pct"/>
          </w:tcPr>
          <w:p w14:paraId="223690E3" w14:textId="77777777" w:rsidR="006D3712" w:rsidRDefault="006D3712">
            <w:pPr>
              <w:pStyle w:val="TAL"/>
              <w:rPr>
                <w:rFonts w:eastAsia="Times New Roman"/>
              </w:rPr>
            </w:pPr>
            <w:r>
              <w:rPr>
                <w:rFonts w:eastAsia="Times New Roman"/>
              </w:rPr>
              <w:t>Flow-Number</w:t>
            </w:r>
          </w:p>
        </w:tc>
        <w:tc>
          <w:tcPr>
            <w:tcW w:w="308" w:type="pct"/>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tcPr>
          <w:p w14:paraId="016EA3B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5.3.9</w:t>
              </w:r>
            </w:smartTag>
          </w:p>
        </w:tc>
        <w:tc>
          <w:tcPr>
            <w:tcW w:w="544" w:type="pct"/>
          </w:tcPr>
          <w:p w14:paraId="0C8BAF13" w14:textId="77777777" w:rsidR="006D3712" w:rsidRDefault="006D3712">
            <w:pPr>
              <w:pStyle w:val="TAL"/>
              <w:rPr>
                <w:rFonts w:eastAsia="Times New Roman"/>
              </w:rPr>
            </w:pPr>
            <w:r>
              <w:rPr>
                <w:rFonts w:eastAsia="Times New Roman"/>
              </w:rPr>
              <w:t>Unsigned32</w:t>
            </w:r>
          </w:p>
        </w:tc>
        <w:tc>
          <w:tcPr>
            <w:tcW w:w="249" w:type="pct"/>
          </w:tcPr>
          <w:p w14:paraId="65C82E96"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4BB02F28" w14:textId="77777777" w:rsidR="006D3712" w:rsidRDefault="006D3712">
            <w:pPr>
              <w:pStyle w:val="TAL"/>
              <w:rPr>
                <w:rFonts w:eastAsia="Times New Roman"/>
              </w:rPr>
            </w:pPr>
            <w:r>
              <w:rPr>
                <w:rFonts w:eastAsia="Times New Roman"/>
              </w:rPr>
              <w:t>P</w:t>
            </w:r>
          </w:p>
        </w:tc>
        <w:tc>
          <w:tcPr>
            <w:tcW w:w="349" w:type="pct"/>
          </w:tcPr>
          <w:p w14:paraId="410E0106" w14:textId="77777777" w:rsidR="006D3712" w:rsidRDefault="006D3712">
            <w:pPr>
              <w:pStyle w:val="TAL"/>
              <w:rPr>
                <w:rFonts w:eastAsia="Times New Roman"/>
              </w:rPr>
            </w:pPr>
          </w:p>
        </w:tc>
        <w:tc>
          <w:tcPr>
            <w:tcW w:w="250" w:type="pct"/>
          </w:tcPr>
          <w:p w14:paraId="514A27CF" w14:textId="77777777" w:rsidR="006D3712" w:rsidRDefault="006D3712">
            <w:pPr>
              <w:pStyle w:val="TAL"/>
              <w:rPr>
                <w:rFonts w:eastAsia="Times New Roman"/>
              </w:rPr>
            </w:pPr>
          </w:p>
        </w:tc>
        <w:tc>
          <w:tcPr>
            <w:tcW w:w="266" w:type="pct"/>
          </w:tcPr>
          <w:p w14:paraId="24E607DE" w14:textId="77777777" w:rsidR="006D3712" w:rsidRDefault="006D3712">
            <w:pPr>
              <w:pStyle w:val="TAL"/>
              <w:rPr>
                <w:rFonts w:eastAsia="Times New Roman"/>
              </w:rPr>
            </w:pPr>
            <w:r>
              <w:rPr>
                <w:rFonts w:eastAsia="Times New Roman"/>
              </w:rPr>
              <w:t>Y</w:t>
            </w:r>
          </w:p>
        </w:tc>
        <w:tc>
          <w:tcPr>
            <w:tcW w:w="1220" w:type="pct"/>
          </w:tcPr>
          <w:p w14:paraId="27C8970F" w14:textId="77777777" w:rsidR="006D3712" w:rsidRDefault="006D3712">
            <w:pPr>
              <w:pStyle w:val="TAL"/>
              <w:rPr>
                <w:rFonts w:eastAsia="Times New Roman"/>
              </w:rPr>
            </w:pPr>
          </w:p>
        </w:tc>
      </w:tr>
      <w:tr w:rsidR="006D3712" w14:paraId="02486D92" w14:textId="77777777">
        <w:trPr>
          <w:jc w:val="center"/>
        </w:trPr>
        <w:tc>
          <w:tcPr>
            <w:tcW w:w="1236" w:type="pct"/>
          </w:tcPr>
          <w:p w14:paraId="251C27EB" w14:textId="77777777" w:rsidR="006D3712" w:rsidRDefault="006D3712">
            <w:pPr>
              <w:pStyle w:val="TAL"/>
              <w:rPr>
                <w:rFonts w:eastAsia="Times New Roman"/>
              </w:rPr>
            </w:pPr>
            <w:r>
              <w:rPr>
                <w:rFonts w:eastAsia="Times New Roman"/>
              </w:rPr>
              <w:t>Flows</w:t>
            </w:r>
          </w:p>
        </w:tc>
        <w:tc>
          <w:tcPr>
            <w:tcW w:w="308" w:type="pct"/>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tcPr>
          <w:p w14:paraId="1EE903FA"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5.3.10</w:t>
              </w:r>
            </w:smartTag>
          </w:p>
        </w:tc>
        <w:tc>
          <w:tcPr>
            <w:tcW w:w="544" w:type="pct"/>
          </w:tcPr>
          <w:p w14:paraId="6C4A5EBE" w14:textId="77777777" w:rsidR="006D3712" w:rsidRDefault="006D3712">
            <w:pPr>
              <w:pStyle w:val="TAL"/>
              <w:rPr>
                <w:rFonts w:eastAsia="Times New Roman"/>
              </w:rPr>
            </w:pPr>
            <w:r>
              <w:rPr>
                <w:rFonts w:eastAsia="Times New Roman"/>
              </w:rPr>
              <w:t>Grouped</w:t>
            </w:r>
          </w:p>
        </w:tc>
        <w:tc>
          <w:tcPr>
            <w:tcW w:w="249" w:type="pct"/>
          </w:tcPr>
          <w:p w14:paraId="7C217F74"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2C237CA7" w14:textId="77777777" w:rsidR="006D3712" w:rsidRDefault="006D3712">
            <w:pPr>
              <w:pStyle w:val="TAL"/>
              <w:rPr>
                <w:rFonts w:eastAsia="Times New Roman"/>
              </w:rPr>
            </w:pPr>
            <w:r>
              <w:rPr>
                <w:rFonts w:eastAsia="Times New Roman"/>
              </w:rPr>
              <w:t>P</w:t>
            </w:r>
          </w:p>
        </w:tc>
        <w:tc>
          <w:tcPr>
            <w:tcW w:w="349" w:type="pct"/>
          </w:tcPr>
          <w:p w14:paraId="6871E1B7" w14:textId="77777777" w:rsidR="006D3712" w:rsidRDefault="006D3712">
            <w:pPr>
              <w:pStyle w:val="TAL"/>
              <w:rPr>
                <w:rFonts w:eastAsia="Times New Roman"/>
              </w:rPr>
            </w:pPr>
          </w:p>
        </w:tc>
        <w:tc>
          <w:tcPr>
            <w:tcW w:w="250" w:type="pct"/>
          </w:tcPr>
          <w:p w14:paraId="73ED1B85" w14:textId="77777777" w:rsidR="006D3712" w:rsidRDefault="006D3712">
            <w:pPr>
              <w:pStyle w:val="TAL"/>
              <w:rPr>
                <w:rFonts w:eastAsia="Times New Roman"/>
              </w:rPr>
            </w:pPr>
          </w:p>
        </w:tc>
        <w:tc>
          <w:tcPr>
            <w:tcW w:w="266" w:type="pct"/>
          </w:tcPr>
          <w:p w14:paraId="6A45A8B0" w14:textId="77777777" w:rsidR="006D3712" w:rsidRDefault="006D3712">
            <w:pPr>
              <w:pStyle w:val="TAL"/>
              <w:rPr>
                <w:rFonts w:eastAsia="Times New Roman"/>
              </w:rPr>
            </w:pPr>
            <w:r>
              <w:rPr>
                <w:rFonts w:eastAsia="Times New Roman"/>
              </w:rPr>
              <w:t>Y</w:t>
            </w:r>
          </w:p>
        </w:tc>
        <w:tc>
          <w:tcPr>
            <w:tcW w:w="1220" w:type="pct"/>
          </w:tcPr>
          <w:p w14:paraId="0D654D05" w14:textId="77777777" w:rsidR="006D3712" w:rsidRDefault="006D3712">
            <w:pPr>
              <w:pStyle w:val="TAL"/>
              <w:rPr>
                <w:rFonts w:eastAsia="Times New Roman"/>
              </w:rPr>
            </w:pPr>
          </w:p>
        </w:tc>
      </w:tr>
      <w:tr w:rsidR="006D3712" w14:paraId="389055AC" w14:textId="77777777">
        <w:trPr>
          <w:jc w:val="center"/>
        </w:trPr>
        <w:tc>
          <w:tcPr>
            <w:tcW w:w="1236" w:type="pct"/>
          </w:tcPr>
          <w:p w14:paraId="2FA028B9" w14:textId="77777777" w:rsidR="006D3712" w:rsidRDefault="006D3712">
            <w:pPr>
              <w:pStyle w:val="TAL"/>
              <w:rPr>
                <w:rFonts w:eastAsia="Times New Roman"/>
              </w:rPr>
            </w:pPr>
            <w:r>
              <w:rPr>
                <w:rFonts w:eastAsia="Times New Roman"/>
              </w:rPr>
              <w:t>Flow-Status</w:t>
            </w:r>
          </w:p>
        </w:tc>
        <w:tc>
          <w:tcPr>
            <w:tcW w:w="308" w:type="pct"/>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tcPr>
          <w:p w14:paraId="74145B83"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5.3.11</w:t>
              </w:r>
            </w:smartTag>
          </w:p>
        </w:tc>
        <w:tc>
          <w:tcPr>
            <w:tcW w:w="544" w:type="pct"/>
          </w:tcPr>
          <w:p w14:paraId="4C07AA7F" w14:textId="77777777" w:rsidR="006D3712" w:rsidRDefault="006D3712">
            <w:pPr>
              <w:pStyle w:val="TAL"/>
              <w:rPr>
                <w:rFonts w:eastAsia="Times New Roman"/>
              </w:rPr>
            </w:pPr>
            <w:r>
              <w:rPr>
                <w:rFonts w:eastAsia="Times New Roman"/>
              </w:rPr>
              <w:t>Enumerated</w:t>
            </w:r>
          </w:p>
        </w:tc>
        <w:tc>
          <w:tcPr>
            <w:tcW w:w="249" w:type="pct"/>
          </w:tcPr>
          <w:p w14:paraId="5D24B85B"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64C15C50" w14:textId="77777777" w:rsidR="006D3712" w:rsidRDefault="006D3712">
            <w:pPr>
              <w:pStyle w:val="TAL"/>
              <w:rPr>
                <w:rFonts w:eastAsia="Times New Roman"/>
              </w:rPr>
            </w:pPr>
            <w:r>
              <w:rPr>
                <w:rFonts w:eastAsia="Times New Roman"/>
              </w:rPr>
              <w:t>P</w:t>
            </w:r>
          </w:p>
        </w:tc>
        <w:tc>
          <w:tcPr>
            <w:tcW w:w="349" w:type="pct"/>
          </w:tcPr>
          <w:p w14:paraId="68FF606C" w14:textId="77777777" w:rsidR="006D3712" w:rsidRDefault="006D3712">
            <w:pPr>
              <w:pStyle w:val="TAL"/>
              <w:rPr>
                <w:rFonts w:eastAsia="Times New Roman"/>
              </w:rPr>
            </w:pPr>
          </w:p>
        </w:tc>
        <w:tc>
          <w:tcPr>
            <w:tcW w:w="250" w:type="pct"/>
          </w:tcPr>
          <w:p w14:paraId="2822F6A3" w14:textId="77777777" w:rsidR="006D3712" w:rsidRDefault="006D3712">
            <w:pPr>
              <w:pStyle w:val="TAL"/>
              <w:rPr>
                <w:rFonts w:eastAsia="Times New Roman"/>
              </w:rPr>
            </w:pPr>
          </w:p>
        </w:tc>
        <w:tc>
          <w:tcPr>
            <w:tcW w:w="266" w:type="pct"/>
          </w:tcPr>
          <w:p w14:paraId="605C982A" w14:textId="77777777" w:rsidR="006D3712" w:rsidRDefault="006D3712">
            <w:pPr>
              <w:pStyle w:val="TAL"/>
              <w:rPr>
                <w:rFonts w:eastAsia="Times New Roman"/>
              </w:rPr>
            </w:pPr>
            <w:r>
              <w:rPr>
                <w:rFonts w:eastAsia="Times New Roman"/>
              </w:rPr>
              <w:t>Y</w:t>
            </w:r>
          </w:p>
        </w:tc>
        <w:tc>
          <w:tcPr>
            <w:tcW w:w="1220" w:type="pct"/>
          </w:tcPr>
          <w:p w14:paraId="5B467200" w14:textId="77777777" w:rsidR="006D3712" w:rsidRDefault="006D3712">
            <w:pPr>
              <w:pStyle w:val="TAL"/>
              <w:rPr>
                <w:rFonts w:eastAsia="Times New Roman"/>
              </w:rPr>
            </w:pPr>
          </w:p>
        </w:tc>
      </w:tr>
      <w:tr w:rsidR="006D3712" w14:paraId="089B4003" w14:textId="77777777">
        <w:trPr>
          <w:jc w:val="center"/>
        </w:trPr>
        <w:tc>
          <w:tcPr>
            <w:tcW w:w="1236" w:type="pct"/>
          </w:tcPr>
          <w:p w14:paraId="14338200" w14:textId="77777777" w:rsidR="006D3712" w:rsidRDefault="006D3712">
            <w:pPr>
              <w:pStyle w:val="TAL"/>
              <w:rPr>
                <w:rFonts w:eastAsia="Times New Roman"/>
              </w:rPr>
            </w:pPr>
            <w:r>
              <w:rPr>
                <w:rFonts w:eastAsia="Times New Roman"/>
              </w:rPr>
              <w:t>Flow-Usage</w:t>
            </w:r>
          </w:p>
        </w:tc>
        <w:tc>
          <w:tcPr>
            <w:tcW w:w="308" w:type="pct"/>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tcPr>
          <w:p w14:paraId="3526170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5.3.12</w:t>
              </w:r>
            </w:smartTag>
          </w:p>
        </w:tc>
        <w:tc>
          <w:tcPr>
            <w:tcW w:w="544" w:type="pct"/>
          </w:tcPr>
          <w:p w14:paraId="114F6C0D" w14:textId="77777777" w:rsidR="006D3712" w:rsidRDefault="006D3712">
            <w:pPr>
              <w:pStyle w:val="TAL"/>
              <w:rPr>
                <w:rFonts w:eastAsia="Times New Roman"/>
              </w:rPr>
            </w:pPr>
            <w:r>
              <w:rPr>
                <w:rFonts w:eastAsia="Times New Roman"/>
              </w:rPr>
              <w:t>Enumerated</w:t>
            </w:r>
          </w:p>
        </w:tc>
        <w:tc>
          <w:tcPr>
            <w:tcW w:w="249" w:type="pct"/>
          </w:tcPr>
          <w:p w14:paraId="2EF0DAC8"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6905FD00" w14:textId="77777777" w:rsidR="006D3712" w:rsidRDefault="006D3712">
            <w:pPr>
              <w:pStyle w:val="TAL"/>
              <w:rPr>
                <w:rFonts w:eastAsia="Times New Roman"/>
              </w:rPr>
            </w:pPr>
            <w:r>
              <w:rPr>
                <w:rFonts w:eastAsia="Times New Roman"/>
              </w:rPr>
              <w:t>P</w:t>
            </w:r>
          </w:p>
        </w:tc>
        <w:tc>
          <w:tcPr>
            <w:tcW w:w="349" w:type="pct"/>
          </w:tcPr>
          <w:p w14:paraId="25C7DABE" w14:textId="77777777" w:rsidR="006D3712" w:rsidRDefault="006D3712">
            <w:pPr>
              <w:pStyle w:val="TAL"/>
              <w:rPr>
                <w:rFonts w:eastAsia="Times New Roman"/>
              </w:rPr>
            </w:pPr>
          </w:p>
        </w:tc>
        <w:tc>
          <w:tcPr>
            <w:tcW w:w="250" w:type="pct"/>
          </w:tcPr>
          <w:p w14:paraId="7F1F7A85" w14:textId="77777777" w:rsidR="006D3712" w:rsidRDefault="006D3712">
            <w:pPr>
              <w:pStyle w:val="TAL"/>
              <w:rPr>
                <w:rFonts w:eastAsia="Times New Roman"/>
              </w:rPr>
            </w:pPr>
          </w:p>
        </w:tc>
        <w:tc>
          <w:tcPr>
            <w:tcW w:w="266" w:type="pct"/>
          </w:tcPr>
          <w:p w14:paraId="75AC35CD" w14:textId="77777777" w:rsidR="006D3712" w:rsidRDefault="006D3712">
            <w:pPr>
              <w:pStyle w:val="TAL"/>
              <w:rPr>
                <w:rFonts w:eastAsia="Times New Roman"/>
              </w:rPr>
            </w:pPr>
            <w:r>
              <w:rPr>
                <w:rFonts w:eastAsia="Times New Roman"/>
              </w:rPr>
              <w:t>Y</w:t>
            </w:r>
          </w:p>
        </w:tc>
        <w:tc>
          <w:tcPr>
            <w:tcW w:w="1220" w:type="pct"/>
          </w:tcPr>
          <w:p w14:paraId="6A98F27B" w14:textId="77777777" w:rsidR="006D3712" w:rsidRDefault="006D3712">
            <w:pPr>
              <w:pStyle w:val="TAL"/>
              <w:rPr>
                <w:rFonts w:eastAsia="Times New Roman"/>
              </w:rPr>
            </w:pPr>
          </w:p>
        </w:tc>
      </w:tr>
      <w:tr w:rsidR="006D3712" w14:paraId="5B8B9FFB" w14:textId="77777777">
        <w:trPr>
          <w:jc w:val="center"/>
        </w:trPr>
        <w:tc>
          <w:tcPr>
            <w:tcW w:w="1236" w:type="pct"/>
          </w:tcPr>
          <w:p w14:paraId="46F37913" w14:textId="77777777" w:rsidR="006D3712" w:rsidRDefault="006D3712">
            <w:pPr>
              <w:pStyle w:val="TAL"/>
            </w:pPr>
            <w:r>
              <w:t>FLUS-Identifier</w:t>
            </w:r>
          </w:p>
        </w:tc>
        <w:tc>
          <w:tcPr>
            <w:tcW w:w="308" w:type="pct"/>
          </w:tcPr>
          <w:p w14:paraId="05789A68" w14:textId="77777777" w:rsidR="006D3712" w:rsidRDefault="006D3712">
            <w:pPr>
              <w:pStyle w:val="TAC"/>
            </w:pPr>
            <w:r>
              <w:t>566</w:t>
            </w:r>
          </w:p>
        </w:tc>
        <w:tc>
          <w:tcPr>
            <w:tcW w:w="365" w:type="pct"/>
          </w:tcPr>
          <w:p w14:paraId="7EC84CB6" w14:textId="77777777" w:rsidR="006D3712" w:rsidRDefault="006D3712">
            <w:pPr>
              <w:pStyle w:val="TAL"/>
            </w:pPr>
            <w:r>
              <w:t>5.3.63</w:t>
            </w:r>
          </w:p>
        </w:tc>
        <w:tc>
          <w:tcPr>
            <w:tcW w:w="544" w:type="pct"/>
          </w:tcPr>
          <w:p w14:paraId="6533E683" w14:textId="77777777" w:rsidR="006D3712" w:rsidRDefault="006D3712">
            <w:pPr>
              <w:pStyle w:val="TAL"/>
            </w:pPr>
            <w:proofErr w:type="spellStart"/>
            <w:r>
              <w:t>OctetString</w:t>
            </w:r>
            <w:proofErr w:type="spellEnd"/>
          </w:p>
        </w:tc>
        <w:tc>
          <w:tcPr>
            <w:tcW w:w="249" w:type="pct"/>
          </w:tcPr>
          <w:p w14:paraId="131F2E4C" w14:textId="77777777" w:rsidR="006D3712" w:rsidRDefault="006D3712">
            <w:pPr>
              <w:pStyle w:val="TAL"/>
            </w:pPr>
            <w:r>
              <w:t>V</w:t>
            </w:r>
          </w:p>
        </w:tc>
        <w:tc>
          <w:tcPr>
            <w:tcW w:w="213" w:type="pct"/>
          </w:tcPr>
          <w:p w14:paraId="2E3FD302" w14:textId="77777777" w:rsidR="006D3712" w:rsidRDefault="006D3712">
            <w:pPr>
              <w:pStyle w:val="TAL"/>
            </w:pPr>
            <w:r>
              <w:t>P</w:t>
            </w:r>
          </w:p>
        </w:tc>
        <w:tc>
          <w:tcPr>
            <w:tcW w:w="349" w:type="pct"/>
          </w:tcPr>
          <w:p w14:paraId="618EAC72" w14:textId="77777777" w:rsidR="006D3712" w:rsidRDefault="006D3712">
            <w:pPr>
              <w:pStyle w:val="TAL"/>
            </w:pPr>
          </w:p>
        </w:tc>
        <w:tc>
          <w:tcPr>
            <w:tcW w:w="250" w:type="pct"/>
          </w:tcPr>
          <w:p w14:paraId="397A7E83" w14:textId="77777777" w:rsidR="006D3712" w:rsidRDefault="006D3712">
            <w:pPr>
              <w:pStyle w:val="TAL"/>
            </w:pPr>
            <w:r>
              <w:t>M</w:t>
            </w:r>
          </w:p>
        </w:tc>
        <w:tc>
          <w:tcPr>
            <w:tcW w:w="266" w:type="pct"/>
          </w:tcPr>
          <w:p w14:paraId="2B542D0D" w14:textId="77777777" w:rsidR="006D3712" w:rsidRDefault="006D3712">
            <w:pPr>
              <w:pStyle w:val="TAL"/>
            </w:pPr>
            <w:r>
              <w:t>Y</w:t>
            </w:r>
          </w:p>
        </w:tc>
        <w:tc>
          <w:tcPr>
            <w:tcW w:w="1220" w:type="pct"/>
          </w:tcPr>
          <w:p w14:paraId="57510DCF" w14:textId="77777777" w:rsidR="006D3712" w:rsidRDefault="006D3712">
            <w:pPr>
              <w:pStyle w:val="TAL"/>
            </w:pPr>
            <w:r>
              <w:t>FLUS</w:t>
            </w:r>
          </w:p>
        </w:tc>
      </w:tr>
      <w:tr w:rsidR="006D3712" w14:paraId="0E14FDBE" w14:textId="77777777">
        <w:trPr>
          <w:jc w:val="center"/>
        </w:trPr>
        <w:tc>
          <w:tcPr>
            <w:tcW w:w="1236" w:type="pct"/>
          </w:tcPr>
          <w:p w14:paraId="16853B99" w14:textId="77777777" w:rsidR="006D3712" w:rsidRDefault="006D3712">
            <w:pPr>
              <w:pStyle w:val="TAL"/>
              <w:rPr>
                <w:rFonts w:eastAsia="Times New Roman"/>
              </w:rPr>
            </w:pPr>
            <w:r>
              <w:t>GCS-Identifier</w:t>
            </w:r>
          </w:p>
        </w:tc>
        <w:tc>
          <w:tcPr>
            <w:tcW w:w="308" w:type="pct"/>
          </w:tcPr>
          <w:p w14:paraId="104C2724" w14:textId="77777777" w:rsidR="006D3712" w:rsidRDefault="006D3712">
            <w:pPr>
              <w:pStyle w:val="TAC"/>
              <w:rPr>
                <w:rFonts w:eastAsia="Times New Roman"/>
                <w:lang w:eastAsia="en-US"/>
              </w:rPr>
            </w:pPr>
            <w:r>
              <w:rPr>
                <w:lang w:eastAsia="en-US"/>
              </w:rPr>
              <w:t>538</w:t>
            </w:r>
          </w:p>
        </w:tc>
        <w:tc>
          <w:tcPr>
            <w:tcW w:w="365" w:type="pct"/>
          </w:tcPr>
          <w:p w14:paraId="5486394A" w14:textId="77777777" w:rsidR="006D3712" w:rsidRDefault="006D3712">
            <w:pPr>
              <w:pStyle w:val="TAL"/>
              <w:rPr>
                <w:rFonts w:eastAsia="Times New Roman"/>
              </w:rPr>
            </w:pPr>
            <w:r>
              <w:t>5.3.36</w:t>
            </w:r>
          </w:p>
        </w:tc>
        <w:tc>
          <w:tcPr>
            <w:tcW w:w="544" w:type="pct"/>
          </w:tcPr>
          <w:p w14:paraId="3C50A1FA" w14:textId="77777777" w:rsidR="006D3712" w:rsidRDefault="006D3712">
            <w:pPr>
              <w:pStyle w:val="TAL"/>
              <w:rPr>
                <w:rFonts w:eastAsia="Times New Roman"/>
              </w:rPr>
            </w:pPr>
            <w:proofErr w:type="spellStart"/>
            <w:r>
              <w:t>OctetString</w:t>
            </w:r>
            <w:proofErr w:type="spellEnd"/>
          </w:p>
        </w:tc>
        <w:tc>
          <w:tcPr>
            <w:tcW w:w="249" w:type="pct"/>
          </w:tcPr>
          <w:p w14:paraId="7C62C258" w14:textId="77777777" w:rsidR="006D3712" w:rsidRDefault="006D3712">
            <w:pPr>
              <w:pStyle w:val="TAL"/>
              <w:rPr>
                <w:rFonts w:eastAsia="Times New Roman"/>
              </w:rPr>
            </w:pPr>
            <w:r>
              <w:t>V</w:t>
            </w:r>
          </w:p>
        </w:tc>
        <w:tc>
          <w:tcPr>
            <w:tcW w:w="213" w:type="pct"/>
          </w:tcPr>
          <w:p w14:paraId="73C69197" w14:textId="77777777" w:rsidR="006D3712" w:rsidRDefault="006D3712">
            <w:pPr>
              <w:pStyle w:val="TAL"/>
              <w:rPr>
                <w:rFonts w:eastAsia="Times New Roman"/>
              </w:rPr>
            </w:pPr>
            <w:r>
              <w:t>P</w:t>
            </w:r>
          </w:p>
        </w:tc>
        <w:tc>
          <w:tcPr>
            <w:tcW w:w="349" w:type="pct"/>
          </w:tcPr>
          <w:p w14:paraId="23CC5627" w14:textId="77777777" w:rsidR="006D3712" w:rsidRDefault="006D3712">
            <w:pPr>
              <w:pStyle w:val="TAL"/>
              <w:rPr>
                <w:rFonts w:eastAsia="Times New Roman"/>
              </w:rPr>
            </w:pPr>
          </w:p>
        </w:tc>
        <w:tc>
          <w:tcPr>
            <w:tcW w:w="250" w:type="pct"/>
          </w:tcPr>
          <w:p w14:paraId="7111D93A" w14:textId="77777777" w:rsidR="006D3712" w:rsidRDefault="006D3712">
            <w:pPr>
              <w:pStyle w:val="TAL"/>
              <w:rPr>
                <w:rFonts w:eastAsia="Times New Roman"/>
              </w:rPr>
            </w:pPr>
            <w:r>
              <w:t>M</w:t>
            </w:r>
          </w:p>
        </w:tc>
        <w:tc>
          <w:tcPr>
            <w:tcW w:w="266" w:type="pct"/>
          </w:tcPr>
          <w:p w14:paraId="54C775B6" w14:textId="77777777" w:rsidR="006D3712" w:rsidRDefault="006D3712">
            <w:pPr>
              <w:pStyle w:val="TAL"/>
              <w:rPr>
                <w:rFonts w:eastAsia="Times New Roman"/>
              </w:rPr>
            </w:pPr>
            <w:r>
              <w:t>Y</w:t>
            </w:r>
          </w:p>
        </w:tc>
        <w:tc>
          <w:tcPr>
            <w:tcW w:w="1220" w:type="pct"/>
          </w:tcPr>
          <w:p w14:paraId="02FBB9D6" w14:textId="77777777" w:rsidR="006D3712" w:rsidRDefault="006D3712">
            <w:pPr>
              <w:pStyle w:val="TAL"/>
              <w:rPr>
                <w:rFonts w:eastAsia="Times New Roman"/>
              </w:rPr>
            </w:pPr>
            <w:proofErr w:type="spellStart"/>
            <w:r>
              <w:t>GroupComService</w:t>
            </w:r>
            <w:proofErr w:type="spellEnd"/>
          </w:p>
        </w:tc>
      </w:tr>
      <w:tr w:rsidR="006D3712" w14:paraId="1ABA4977" w14:textId="77777777">
        <w:trPr>
          <w:jc w:val="center"/>
        </w:trPr>
        <w:tc>
          <w:tcPr>
            <w:tcW w:w="1236" w:type="pct"/>
          </w:tcPr>
          <w:p w14:paraId="565721F0" w14:textId="77777777" w:rsidR="006D3712" w:rsidRDefault="006D3712">
            <w:pPr>
              <w:pStyle w:val="TAL"/>
            </w:pPr>
            <w:r>
              <w:t>GLI-Identifier</w:t>
            </w:r>
          </w:p>
        </w:tc>
        <w:tc>
          <w:tcPr>
            <w:tcW w:w="308" w:type="pct"/>
          </w:tcPr>
          <w:p w14:paraId="67BDE2B4" w14:textId="77777777" w:rsidR="006D3712" w:rsidRDefault="006D3712">
            <w:pPr>
              <w:pStyle w:val="TAC"/>
            </w:pPr>
            <w:r>
              <w:t>580</w:t>
            </w:r>
          </w:p>
        </w:tc>
        <w:tc>
          <w:tcPr>
            <w:tcW w:w="365" w:type="pct"/>
          </w:tcPr>
          <w:p w14:paraId="7AAF1085" w14:textId="77777777" w:rsidR="006D3712" w:rsidRDefault="006D3712">
            <w:pPr>
              <w:pStyle w:val="TAL"/>
            </w:pPr>
            <w:r>
              <w:t>5.3.77</w:t>
            </w:r>
          </w:p>
        </w:tc>
        <w:tc>
          <w:tcPr>
            <w:tcW w:w="544" w:type="pct"/>
          </w:tcPr>
          <w:p w14:paraId="2919A532" w14:textId="77777777" w:rsidR="006D3712" w:rsidRDefault="006D3712">
            <w:pPr>
              <w:pStyle w:val="TAL"/>
            </w:pPr>
            <w:proofErr w:type="spellStart"/>
            <w:r>
              <w:t>OctetString</w:t>
            </w:r>
            <w:proofErr w:type="spellEnd"/>
          </w:p>
        </w:tc>
        <w:tc>
          <w:tcPr>
            <w:tcW w:w="249" w:type="pct"/>
          </w:tcPr>
          <w:p w14:paraId="57E331C6" w14:textId="77777777" w:rsidR="006D3712" w:rsidRDefault="006D3712">
            <w:pPr>
              <w:pStyle w:val="TAL"/>
            </w:pPr>
            <w:r>
              <w:t>V</w:t>
            </w:r>
          </w:p>
        </w:tc>
        <w:tc>
          <w:tcPr>
            <w:tcW w:w="213" w:type="pct"/>
          </w:tcPr>
          <w:p w14:paraId="41F96520" w14:textId="77777777" w:rsidR="006D3712" w:rsidRDefault="006D3712">
            <w:pPr>
              <w:pStyle w:val="TAL"/>
            </w:pPr>
            <w:r>
              <w:t>P</w:t>
            </w:r>
          </w:p>
        </w:tc>
        <w:tc>
          <w:tcPr>
            <w:tcW w:w="349" w:type="pct"/>
          </w:tcPr>
          <w:p w14:paraId="17A9618E" w14:textId="77777777" w:rsidR="006D3712" w:rsidRDefault="006D3712">
            <w:pPr>
              <w:pStyle w:val="TAL"/>
            </w:pPr>
          </w:p>
        </w:tc>
        <w:tc>
          <w:tcPr>
            <w:tcW w:w="250" w:type="pct"/>
          </w:tcPr>
          <w:p w14:paraId="581051C3" w14:textId="77777777" w:rsidR="006D3712" w:rsidRDefault="006D3712">
            <w:pPr>
              <w:pStyle w:val="TAL"/>
            </w:pPr>
            <w:r>
              <w:t>M</w:t>
            </w:r>
          </w:p>
        </w:tc>
        <w:tc>
          <w:tcPr>
            <w:tcW w:w="266" w:type="pct"/>
          </w:tcPr>
          <w:p w14:paraId="051D8321" w14:textId="77777777" w:rsidR="006D3712" w:rsidRDefault="006D3712">
            <w:pPr>
              <w:pStyle w:val="TAL"/>
            </w:pPr>
            <w:r>
              <w:t>Y</w:t>
            </w:r>
          </w:p>
        </w:tc>
        <w:tc>
          <w:tcPr>
            <w:tcW w:w="1220" w:type="pct"/>
          </w:tcPr>
          <w:p w14:paraId="583C41EF" w14:textId="77777777" w:rsidR="006D3712" w:rsidRDefault="006D3712">
            <w:pPr>
              <w:pStyle w:val="TAL"/>
            </w:pPr>
            <w:proofErr w:type="spellStart"/>
            <w:r>
              <w:t>NetLoc</w:t>
            </w:r>
            <w:proofErr w:type="spellEnd"/>
            <w:r>
              <w:t>-Wireline</w:t>
            </w:r>
          </w:p>
        </w:tc>
      </w:tr>
      <w:tr w:rsidR="006D3712" w14:paraId="3A454221" w14:textId="77777777">
        <w:trPr>
          <w:jc w:val="center"/>
        </w:trPr>
        <w:tc>
          <w:tcPr>
            <w:tcW w:w="1236" w:type="pct"/>
          </w:tcPr>
          <w:p w14:paraId="77A11353" w14:textId="77777777" w:rsidR="006D3712" w:rsidRDefault="006D3712">
            <w:pPr>
              <w:pStyle w:val="TAL"/>
            </w:pPr>
            <w:r>
              <w:t>HFC-Node-Identifier</w:t>
            </w:r>
          </w:p>
        </w:tc>
        <w:tc>
          <w:tcPr>
            <w:tcW w:w="308" w:type="pct"/>
          </w:tcPr>
          <w:p w14:paraId="796F40B9" w14:textId="77777777" w:rsidR="006D3712" w:rsidRDefault="006D3712">
            <w:pPr>
              <w:pStyle w:val="TAC"/>
            </w:pPr>
            <w:r>
              <w:t>579</w:t>
            </w:r>
          </w:p>
        </w:tc>
        <w:tc>
          <w:tcPr>
            <w:tcW w:w="365" w:type="pct"/>
          </w:tcPr>
          <w:p w14:paraId="3C12F6DD" w14:textId="77777777" w:rsidR="006D3712" w:rsidRDefault="006D3712">
            <w:pPr>
              <w:pStyle w:val="TAL"/>
            </w:pPr>
            <w:r>
              <w:t>5.3.76</w:t>
            </w:r>
          </w:p>
        </w:tc>
        <w:tc>
          <w:tcPr>
            <w:tcW w:w="544" w:type="pct"/>
          </w:tcPr>
          <w:p w14:paraId="3E95474A" w14:textId="77777777" w:rsidR="006D3712" w:rsidRDefault="006D3712">
            <w:pPr>
              <w:pStyle w:val="TAL"/>
            </w:pPr>
            <w:proofErr w:type="spellStart"/>
            <w:r>
              <w:t>OctetString</w:t>
            </w:r>
            <w:proofErr w:type="spellEnd"/>
          </w:p>
        </w:tc>
        <w:tc>
          <w:tcPr>
            <w:tcW w:w="249" w:type="pct"/>
          </w:tcPr>
          <w:p w14:paraId="7FDCB4E6" w14:textId="77777777" w:rsidR="006D3712" w:rsidRDefault="006D3712">
            <w:pPr>
              <w:pStyle w:val="TAL"/>
            </w:pPr>
            <w:r>
              <w:t>V</w:t>
            </w:r>
          </w:p>
        </w:tc>
        <w:tc>
          <w:tcPr>
            <w:tcW w:w="213" w:type="pct"/>
          </w:tcPr>
          <w:p w14:paraId="5114E5A6" w14:textId="77777777" w:rsidR="006D3712" w:rsidRDefault="006D3712">
            <w:pPr>
              <w:pStyle w:val="TAL"/>
            </w:pPr>
            <w:r>
              <w:t>P</w:t>
            </w:r>
          </w:p>
        </w:tc>
        <w:tc>
          <w:tcPr>
            <w:tcW w:w="349" w:type="pct"/>
          </w:tcPr>
          <w:p w14:paraId="29BAE227" w14:textId="77777777" w:rsidR="006D3712" w:rsidRDefault="006D3712">
            <w:pPr>
              <w:pStyle w:val="TAL"/>
            </w:pPr>
          </w:p>
        </w:tc>
        <w:tc>
          <w:tcPr>
            <w:tcW w:w="250" w:type="pct"/>
          </w:tcPr>
          <w:p w14:paraId="0182CBA3" w14:textId="77777777" w:rsidR="006D3712" w:rsidRDefault="006D3712">
            <w:pPr>
              <w:pStyle w:val="TAL"/>
            </w:pPr>
            <w:r>
              <w:t>M</w:t>
            </w:r>
          </w:p>
        </w:tc>
        <w:tc>
          <w:tcPr>
            <w:tcW w:w="266" w:type="pct"/>
          </w:tcPr>
          <w:p w14:paraId="11CADB0C" w14:textId="77777777" w:rsidR="006D3712" w:rsidRDefault="006D3712">
            <w:pPr>
              <w:pStyle w:val="TAL"/>
            </w:pPr>
            <w:r>
              <w:t>Y</w:t>
            </w:r>
          </w:p>
        </w:tc>
        <w:tc>
          <w:tcPr>
            <w:tcW w:w="1220" w:type="pct"/>
          </w:tcPr>
          <w:p w14:paraId="2E4222FE" w14:textId="77777777" w:rsidR="006D3712" w:rsidRDefault="006D3712">
            <w:pPr>
              <w:pStyle w:val="TAL"/>
            </w:pPr>
            <w:proofErr w:type="spellStart"/>
            <w:r>
              <w:t>NetLoc</w:t>
            </w:r>
            <w:proofErr w:type="spellEnd"/>
            <w:r>
              <w:t>-Wireline</w:t>
            </w:r>
          </w:p>
        </w:tc>
      </w:tr>
      <w:tr w:rsidR="006D3712" w14:paraId="3EFCD44E" w14:textId="77777777">
        <w:trPr>
          <w:jc w:val="center"/>
        </w:trPr>
        <w:tc>
          <w:tcPr>
            <w:tcW w:w="1236" w:type="pct"/>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tcPr>
          <w:p w14:paraId="749F1526" w14:textId="77777777" w:rsidR="006D3712" w:rsidRDefault="006D3712">
            <w:pPr>
              <w:pStyle w:val="TAL"/>
              <w:rPr>
                <w:rFonts w:eastAsia="Arial Unicode MS" w:cs="Arial"/>
                <w:lang w:eastAsia="zh-CN"/>
              </w:rPr>
            </w:pPr>
            <w:proofErr w:type="spellStart"/>
            <w:r>
              <w:t>OctetString</w:t>
            </w:r>
            <w:proofErr w:type="spellEnd"/>
          </w:p>
        </w:tc>
        <w:tc>
          <w:tcPr>
            <w:tcW w:w="249" w:type="pct"/>
          </w:tcPr>
          <w:p w14:paraId="15FB3ABC" w14:textId="77777777" w:rsidR="006D3712" w:rsidRDefault="006D3712">
            <w:pPr>
              <w:pStyle w:val="TAL"/>
              <w:rPr>
                <w:rFonts w:eastAsia="Arial Unicode MS" w:cs="Arial"/>
                <w:lang w:eastAsia="ko-KR"/>
              </w:rPr>
            </w:pPr>
            <w:r>
              <w:t>V</w:t>
            </w:r>
          </w:p>
        </w:tc>
        <w:tc>
          <w:tcPr>
            <w:tcW w:w="213" w:type="pct"/>
          </w:tcPr>
          <w:p w14:paraId="6208EF60" w14:textId="77777777" w:rsidR="006D3712" w:rsidRDefault="006D3712">
            <w:pPr>
              <w:pStyle w:val="TAL"/>
              <w:rPr>
                <w:rFonts w:eastAsia="Arial Unicode MS" w:cs="Arial"/>
                <w:lang w:eastAsia="ko-KR"/>
              </w:rPr>
            </w:pPr>
            <w:r>
              <w:t>P</w:t>
            </w:r>
          </w:p>
        </w:tc>
        <w:tc>
          <w:tcPr>
            <w:tcW w:w="349" w:type="pct"/>
          </w:tcPr>
          <w:p w14:paraId="0BD40EBE" w14:textId="77777777" w:rsidR="006D3712" w:rsidRDefault="006D3712">
            <w:pPr>
              <w:pStyle w:val="TAL"/>
              <w:rPr>
                <w:rFonts w:eastAsia="Times New Roman"/>
              </w:rPr>
            </w:pPr>
          </w:p>
        </w:tc>
        <w:tc>
          <w:tcPr>
            <w:tcW w:w="250" w:type="pct"/>
          </w:tcPr>
          <w:p w14:paraId="614652D5" w14:textId="77777777" w:rsidR="006D3712" w:rsidRDefault="006D3712">
            <w:pPr>
              <w:pStyle w:val="TAL"/>
              <w:rPr>
                <w:rFonts w:eastAsia="Arial Unicode MS" w:cs="Arial"/>
                <w:lang w:eastAsia="ko-KR"/>
              </w:rPr>
            </w:pPr>
          </w:p>
        </w:tc>
        <w:tc>
          <w:tcPr>
            <w:tcW w:w="266" w:type="pct"/>
          </w:tcPr>
          <w:p w14:paraId="61E49DFA" w14:textId="77777777" w:rsidR="006D3712" w:rsidRDefault="006D3712">
            <w:pPr>
              <w:pStyle w:val="TAL"/>
              <w:rPr>
                <w:rFonts w:eastAsia="Arial Unicode MS" w:cs="Arial"/>
                <w:lang w:eastAsia="ko-KR"/>
              </w:rPr>
            </w:pPr>
            <w:r>
              <w:t>Y</w:t>
            </w:r>
          </w:p>
        </w:tc>
        <w:tc>
          <w:tcPr>
            <w:tcW w:w="1220" w:type="pct"/>
          </w:tcPr>
          <w:p w14:paraId="1A8D6F8A" w14:textId="77777777" w:rsidR="006D3712" w:rsidRDefault="006D3712">
            <w:pPr>
              <w:pStyle w:val="TAL"/>
            </w:pPr>
            <w:r>
              <w:t>VBC</w:t>
            </w:r>
          </w:p>
        </w:tc>
      </w:tr>
      <w:tr w:rsidR="006D3712" w14:paraId="3EB1DF1A" w14:textId="77777777">
        <w:trPr>
          <w:jc w:val="center"/>
        </w:trPr>
        <w:tc>
          <w:tcPr>
            <w:tcW w:w="1236" w:type="pct"/>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tcPr>
          <w:p w14:paraId="2E926325" w14:textId="77777777" w:rsidR="006D3712" w:rsidRDefault="006D3712">
            <w:pPr>
              <w:pStyle w:val="TAL"/>
              <w:rPr>
                <w:rFonts w:eastAsia="Arial Unicode MS" w:cs="Arial"/>
                <w:lang w:eastAsia="zh-CN"/>
              </w:rPr>
            </w:pPr>
            <w:r>
              <w:t>Enumerated</w:t>
            </w:r>
          </w:p>
        </w:tc>
        <w:tc>
          <w:tcPr>
            <w:tcW w:w="249" w:type="pct"/>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tcPr>
          <w:p w14:paraId="514DDCAD" w14:textId="77777777" w:rsidR="006D3712" w:rsidRDefault="006D3712">
            <w:pPr>
              <w:pStyle w:val="TAL"/>
              <w:rPr>
                <w:rFonts w:eastAsia="Times New Roman"/>
              </w:rPr>
            </w:pPr>
          </w:p>
        </w:tc>
        <w:tc>
          <w:tcPr>
            <w:tcW w:w="250" w:type="pct"/>
          </w:tcPr>
          <w:p w14:paraId="3317AF04" w14:textId="77777777" w:rsidR="006D3712" w:rsidRDefault="006D3712">
            <w:pPr>
              <w:pStyle w:val="TAL"/>
              <w:rPr>
                <w:rFonts w:eastAsia="Arial Unicode MS" w:cs="Arial"/>
                <w:lang w:eastAsia="ko-KR"/>
              </w:rPr>
            </w:pPr>
          </w:p>
        </w:tc>
        <w:tc>
          <w:tcPr>
            <w:tcW w:w="266" w:type="pct"/>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tcPr>
          <w:p w14:paraId="1831846C" w14:textId="77777777" w:rsidR="006D3712" w:rsidRDefault="006D3712">
            <w:pPr>
              <w:pStyle w:val="TAL"/>
            </w:pPr>
            <w:r>
              <w:t>VBC</w:t>
            </w:r>
          </w:p>
        </w:tc>
      </w:tr>
      <w:tr w:rsidR="006D3712" w14:paraId="0F435159" w14:textId="77777777">
        <w:trPr>
          <w:jc w:val="center"/>
        </w:trPr>
        <w:tc>
          <w:tcPr>
            <w:tcW w:w="1236" w:type="pct"/>
          </w:tcPr>
          <w:p w14:paraId="48C8C74E" w14:textId="77777777" w:rsidR="006D3712" w:rsidRDefault="006D3712">
            <w:pPr>
              <w:pStyle w:val="TAL"/>
            </w:pPr>
            <w:r>
              <w:rPr>
                <w:rFonts w:eastAsia="Arial Unicode MS" w:cs="Arial"/>
                <w:lang w:eastAsia="zh-CN"/>
              </w:rPr>
              <w:t>IP-Domain-Id</w:t>
            </w:r>
          </w:p>
        </w:tc>
        <w:tc>
          <w:tcPr>
            <w:tcW w:w="308" w:type="pct"/>
          </w:tcPr>
          <w:p w14:paraId="5992D386" w14:textId="77777777" w:rsidR="006D3712" w:rsidRDefault="006D3712">
            <w:pPr>
              <w:pStyle w:val="TAC"/>
              <w:rPr>
                <w:lang w:eastAsia="en-US"/>
              </w:rPr>
            </w:pPr>
            <w:r>
              <w:rPr>
                <w:rFonts w:eastAsia="Arial Unicode MS" w:cs="Arial"/>
                <w:lang w:eastAsia="ko-KR"/>
              </w:rPr>
              <w:t>537</w:t>
            </w:r>
          </w:p>
        </w:tc>
        <w:tc>
          <w:tcPr>
            <w:tcW w:w="365" w:type="pct"/>
          </w:tcPr>
          <w:p w14:paraId="70C9B3DD" w14:textId="77777777" w:rsidR="006D3712" w:rsidRDefault="006D3712">
            <w:pPr>
              <w:pStyle w:val="TAL"/>
            </w:pPr>
            <w:r>
              <w:rPr>
                <w:rFonts w:eastAsia="Arial Unicode MS" w:cs="Arial"/>
                <w:lang w:eastAsia="ko-KR"/>
              </w:rPr>
              <w:t>5.3.35</w:t>
            </w:r>
          </w:p>
        </w:tc>
        <w:tc>
          <w:tcPr>
            <w:tcW w:w="544" w:type="pct"/>
          </w:tcPr>
          <w:p w14:paraId="05060C9D" w14:textId="77777777" w:rsidR="006D3712" w:rsidRDefault="006D3712">
            <w:pPr>
              <w:pStyle w:val="TAL"/>
            </w:pPr>
            <w:proofErr w:type="spellStart"/>
            <w:r>
              <w:rPr>
                <w:rFonts w:eastAsia="Arial Unicode MS" w:cs="Arial"/>
                <w:lang w:eastAsia="zh-CN"/>
              </w:rPr>
              <w:t>OctetString</w:t>
            </w:r>
            <w:proofErr w:type="spellEnd"/>
          </w:p>
        </w:tc>
        <w:tc>
          <w:tcPr>
            <w:tcW w:w="249" w:type="pct"/>
          </w:tcPr>
          <w:p w14:paraId="541EA918" w14:textId="77777777" w:rsidR="006D3712" w:rsidRDefault="006D3712">
            <w:pPr>
              <w:pStyle w:val="TAL"/>
            </w:pPr>
            <w:r>
              <w:rPr>
                <w:rFonts w:eastAsia="Arial Unicode MS" w:cs="Arial"/>
                <w:lang w:eastAsia="ko-KR"/>
              </w:rPr>
              <w:t>V</w:t>
            </w:r>
          </w:p>
        </w:tc>
        <w:tc>
          <w:tcPr>
            <w:tcW w:w="213" w:type="pct"/>
          </w:tcPr>
          <w:p w14:paraId="3749D131" w14:textId="77777777" w:rsidR="006D3712" w:rsidRDefault="006D3712">
            <w:pPr>
              <w:pStyle w:val="TAL"/>
            </w:pPr>
            <w:r>
              <w:rPr>
                <w:rFonts w:eastAsia="Arial Unicode MS" w:cs="Arial"/>
                <w:lang w:eastAsia="ko-KR"/>
              </w:rPr>
              <w:t>P</w:t>
            </w:r>
          </w:p>
        </w:tc>
        <w:tc>
          <w:tcPr>
            <w:tcW w:w="349" w:type="pct"/>
          </w:tcPr>
          <w:p w14:paraId="25EB059E" w14:textId="77777777" w:rsidR="006D3712" w:rsidRDefault="006D3712">
            <w:pPr>
              <w:pStyle w:val="TAL"/>
              <w:rPr>
                <w:rFonts w:eastAsia="Times New Roman"/>
              </w:rPr>
            </w:pPr>
          </w:p>
        </w:tc>
        <w:tc>
          <w:tcPr>
            <w:tcW w:w="250" w:type="pct"/>
          </w:tcPr>
          <w:p w14:paraId="44433672" w14:textId="77777777" w:rsidR="006D3712" w:rsidRDefault="006D3712">
            <w:pPr>
              <w:pStyle w:val="TAL"/>
            </w:pPr>
            <w:r>
              <w:rPr>
                <w:rFonts w:eastAsia="Arial Unicode MS" w:cs="Arial"/>
                <w:lang w:eastAsia="ko-KR"/>
              </w:rPr>
              <w:t>M</w:t>
            </w:r>
          </w:p>
        </w:tc>
        <w:tc>
          <w:tcPr>
            <w:tcW w:w="266" w:type="pct"/>
          </w:tcPr>
          <w:p w14:paraId="618C8828" w14:textId="77777777" w:rsidR="006D3712" w:rsidRDefault="006D3712">
            <w:pPr>
              <w:pStyle w:val="TAL"/>
            </w:pPr>
            <w:r>
              <w:rPr>
                <w:rFonts w:eastAsia="Arial Unicode MS" w:cs="Arial"/>
                <w:lang w:eastAsia="ko-KR"/>
              </w:rPr>
              <w:t>Y</w:t>
            </w:r>
          </w:p>
        </w:tc>
        <w:tc>
          <w:tcPr>
            <w:tcW w:w="1220" w:type="pct"/>
          </w:tcPr>
          <w:p w14:paraId="67505114" w14:textId="77777777" w:rsidR="006D3712" w:rsidRDefault="006D3712">
            <w:pPr>
              <w:pStyle w:val="TAL"/>
            </w:pPr>
          </w:p>
        </w:tc>
      </w:tr>
      <w:tr w:rsidR="006D3712" w14:paraId="7EBEC5B0" w14:textId="77777777">
        <w:trPr>
          <w:jc w:val="center"/>
        </w:trPr>
        <w:tc>
          <w:tcPr>
            <w:tcW w:w="1236" w:type="pct"/>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tcPr>
          <w:p w14:paraId="6293993D" w14:textId="77777777" w:rsidR="006D3712" w:rsidRDefault="006D3712">
            <w:pPr>
              <w:pStyle w:val="TAL"/>
              <w:rPr>
                <w:rFonts w:eastAsia="Arial Unicode MS" w:cs="Arial"/>
                <w:lang w:eastAsia="zh-CN"/>
              </w:rPr>
            </w:pPr>
            <w:r>
              <w:t>Unsigned32</w:t>
            </w:r>
          </w:p>
        </w:tc>
        <w:tc>
          <w:tcPr>
            <w:tcW w:w="249" w:type="pct"/>
          </w:tcPr>
          <w:p w14:paraId="536AA3B5" w14:textId="77777777" w:rsidR="006D3712" w:rsidRDefault="006D3712">
            <w:pPr>
              <w:pStyle w:val="TAL"/>
              <w:rPr>
                <w:rFonts w:eastAsia="Arial Unicode MS" w:cs="Arial"/>
                <w:lang w:eastAsia="ko-KR"/>
              </w:rPr>
            </w:pPr>
            <w:r>
              <w:t>V</w:t>
            </w:r>
          </w:p>
        </w:tc>
        <w:tc>
          <w:tcPr>
            <w:tcW w:w="213" w:type="pct"/>
          </w:tcPr>
          <w:p w14:paraId="3D173BD5" w14:textId="77777777" w:rsidR="006D3712" w:rsidRDefault="006D3712">
            <w:pPr>
              <w:pStyle w:val="TAL"/>
              <w:rPr>
                <w:rFonts w:eastAsia="Arial Unicode MS" w:cs="Arial"/>
                <w:lang w:eastAsia="ko-KR"/>
              </w:rPr>
            </w:pPr>
            <w:r>
              <w:t>P</w:t>
            </w:r>
          </w:p>
        </w:tc>
        <w:tc>
          <w:tcPr>
            <w:tcW w:w="349" w:type="pct"/>
          </w:tcPr>
          <w:p w14:paraId="3F5F357E" w14:textId="77777777" w:rsidR="006D3712" w:rsidRDefault="006D3712">
            <w:pPr>
              <w:pStyle w:val="TAL"/>
            </w:pPr>
          </w:p>
        </w:tc>
        <w:tc>
          <w:tcPr>
            <w:tcW w:w="250" w:type="pct"/>
          </w:tcPr>
          <w:p w14:paraId="4293F7D1" w14:textId="77777777" w:rsidR="006D3712" w:rsidRDefault="006D3712">
            <w:pPr>
              <w:pStyle w:val="TAL"/>
              <w:rPr>
                <w:rFonts w:eastAsia="Arial Unicode MS" w:cs="Arial"/>
                <w:lang w:eastAsia="ko-KR"/>
              </w:rPr>
            </w:pPr>
            <w:r>
              <w:t>M</w:t>
            </w:r>
          </w:p>
        </w:tc>
        <w:tc>
          <w:tcPr>
            <w:tcW w:w="266" w:type="pct"/>
          </w:tcPr>
          <w:p w14:paraId="4196ECFC" w14:textId="77777777" w:rsidR="006D3712" w:rsidRDefault="006D3712">
            <w:pPr>
              <w:pStyle w:val="TAL"/>
              <w:rPr>
                <w:rFonts w:eastAsia="Arial Unicode MS" w:cs="Arial"/>
                <w:lang w:eastAsia="ko-KR"/>
              </w:rPr>
            </w:pPr>
            <w:r>
              <w:t>Y</w:t>
            </w:r>
          </w:p>
        </w:tc>
        <w:tc>
          <w:tcPr>
            <w:tcW w:w="1220" w:type="pct"/>
          </w:tcPr>
          <w:p w14:paraId="560E5424" w14:textId="77777777" w:rsidR="006D3712" w:rsidRDefault="006D3712">
            <w:pPr>
              <w:pStyle w:val="TAL"/>
            </w:pPr>
            <w:proofErr w:type="spellStart"/>
            <w:r>
              <w:t>NetLoc</w:t>
            </w:r>
            <w:proofErr w:type="spellEnd"/>
            <w:r>
              <w:t>-Wireline</w:t>
            </w:r>
          </w:p>
        </w:tc>
      </w:tr>
      <w:tr w:rsidR="006D3712" w14:paraId="5523F3A3" w14:textId="77777777">
        <w:trPr>
          <w:jc w:val="center"/>
        </w:trPr>
        <w:tc>
          <w:tcPr>
            <w:tcW w:w="1236" w:type="pct"/>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tcPr>
          <w:p w14:paraId="3B149BE5" w14:textId="77777777" w:rsidR="006D3712" w:rsidRDefault="006D3712">
            <w:pPr>
              <w:pStyle w:val="TAL"/>
              <w:rPr>
                <w:rFonts w:eastAsia="Times New Roman"/>
              </w:rPr>
            </w:pPr>
          </w:p>
        </w:tc>
        <w:tc>
          <w:tcPr>
            <w:tcW w:w="250" w:type="pct"/>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tcPr>
          <w:p w14:paraId="431343FC" w14:textId="77777777" w:rsidR="006D3712" w:rsidRDefault="006D3712">
            <w:pPr>
              <w:pStyle w:val="TAL"/>
            </w:pPr>
            <w:r>
              <w:t>ATSSS</w:t>
            </w:r>
          </w:p>
        </w:tc>
      </w:tr>
      <w:tr w:rsidR="006D3712" w14:paraId="70549082" w14:textId="77777777">
        <w:trPr>
          <w:jc w:val="center"/>
        </w:trPr>
        <w:tc>
          <w:tcPr>
            <w:tcW w:w="1236" w:type="pct"/>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tcPr>
          <w:p w14:paraId="0C31054D" w14:textId="77777777" w:rsidR="006D3712" w:rsidRDefault="006D3712">
            <w:pPr>
              <w:pStyle w:val="TAL"/>
              <w:rPr>
                <w:rFonts w:eastAsia="Times New Roman"/>
              </w:rPr>
            </w:pPr>
          </w:p>
        </w:tc>
        <w:tc>
          <w:tcPr>
            <w:tcW w:w="250" w:type="pct"/>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tcPr>
          <w:p w14:paraId="29384FA7" w14:textId="77777777" w:rsidR="006D3712" w:rsidRDefault="006D3712">
            <w:pPr>
              <w:pStyle w:val="TAL"/>
            </w:pPr>
            <w:r>
              <w:t>ATSSS</w:t>
            </w:r>
          </w:p>
        </w:tc>
      </w:tr>
      <w:tr w:rsidR="006D3712" w14:paraId="7694C566" w14:textId="77777777">
        <w:trPr>
          <w:jc w:val="center"/>
        </w:trPr>
        <w:tc>
          <w:tcPr>
            <w:tcW w:w="1236" w:type="pct"/>
          </w:tcPr>
          <w:p w14:paraId="7738B912" w14:textId="77777777" w:rsidR="006D3712" w:rsidRDefault="006D3712">
            <w:pPr>
              <w:pStyle w:val="TAL"/>
              <w:rPr>
                <w:rFonts w:eastAsia="Times New Roman"/>
              </w:rPr>
            </w:pPr>
            <w:r>
              <w:rPr>
                <w:rFonts w:eastAsia="Times New Roman"/>
              </w:rPr>
              <w:t>Max-Requested-Bandwidth-DL</w:t>
            </w:r>
          </w:p>
        </w:tc>
        <w:tc>
          <w:tcPr>
            <w:tcW w:w="308" w:type="pct"/>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tcPr>
          <w:p w14:paraId="4350E4D8"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5.3.14</w:t>
              </w:r>
            </w:smartTag>
          </w:p>
        </w:tc>
        <w:tc>
          <w:tcPr>
            <w:tcW w:w="544" w:type="pct"/>
          </w:tcPr>
          <w:p w14:paraId="116816BA" w14:textId="77777777" w:rsidR="006D3712" w:rsidRDefault="006D3712">
            <w:pPr>
              <w:pStyle w:val="TAL"/>
              <w:rPr>
                <w:rFonts w:eastAsia="Times New Roman"/>
              </w:rPr>
            </w:pPr>
            <w:r>
              <w:rPr>
                <w:rFonts w:eastAsia="Times New Roman"/>
              </w:rPr>
              <w:t>Unsigned32</w:t>
            </w:r>
          </w:p>
        </w:tc>
        <w:tc>
          <w:tcPr>
            <w:tcW w:w="249" w:type="pct"/>
          </w:tcPr>
          <w:p w14:paraId="613C9265"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6BC908B3" w14:textId="77777777" w:rsidR="006D3712" w:rsidRDefault="006D3712">
            <w:pPr>
              <w:pStyle w:val="TAL"/>
              <w:rPr>
                <w:rFonts w:eastAsia="Times New Roman"/>
              </w:rPr>
            </w:pPr>
            <w:r>
              <w:rPr>
                <w:rFonts w:eastAsia="Times New Roman"/>
              </w:rPr>
              <w:t>P</w:t>
            </w:r>
          </w:p>
        </w:tc>
        <w:tc>
          <w:tcPr>
            <w:tcW w:w="349" w:type="pct"/>
          </w:tcPr>
          <w:p w14:paraId="1A5FBD55" w14:textId="77777777" w:rsidR="006D3712" w:rsidRDefault="006D3712">
            <w:pPr>
              <w:pStyle w:val="TAL"/>
              <w:rPr>
                <w:rFonts w:eastAsia="Times New Roman"/>
              </w:rPr>
            </w:pPr>
          </w:p>
        </w:tc>
        <w:tc>
          <w:tcPr>
            <w:tcW w:w="250" w:type="pct"/>
          </w:tcPr>
          <w:p w14:paraId="65EF148F" w14:textId="77777777" w:rsidR="006D3712" w:rsidRDefault="006D3712">
            <w:pPr>
              <w:pStyle w:val="TAL"/>
              <w:rPr>
                <w:rFonts w:eastAsia="Times New Roman"/>
              </w:rPr>
            </w:pPr>
          </w:p>
        </w:tc>
        <w:tc>
          <w:tcPr>
            <w:tcW w:w="266" w:type="pct"/>
          </w:tcPr>
          <w:p w14:paraId="1FF49202" w14:textId="77777777" w:rsidR="006D3712" w:rsidRDefault="006D3712">
            <w:pPr>
              <w:pStyle w:val="TAL"/>
              <w:rPr>
                <w:rFonts w:eastAsia="Times New Roman"/>
              </w:rPr>
            </w:pPr>
            <w:r>
              <w:rPr>
                <w:rFonts w:eastAsia="Times New Roman"/>
              </w:rPr>
              <w:t>Y</w:t>
            </w:r>
          </w:p>
        </w:tc>
        <w:tc>
          <w:tcPr>
            <w:tcW w:w="1220" w:type="pct"/>
          </w:tcPr>
          <w:p w14:paraId="04922B53" w14:textId="77777777" w:rsidR="006D3712" w:rsidRDefault="006D3712">
            <w:pPr>
              <w:pStyle w:val="TAL"/>
              <w:rPr>
                <w:rFonts w:eastAsia="Times New Roman"/>
              </w:rPr>
            </w:pPr>
          </w:p>
        </w:tc>
      </w:tr>
      <w:tr w:rsidR="006D3712" w14:paraId="6B16A4D5" w14:textId="77777777">
        <w:trPr>
          <w:jc w:val="center"/>
        </w:trPr>
        <w:tc>
          <w:tcPr>
            <w:tcW w:w="1236" w:type="pct"/>
          </w:tcPr>
          <w:p w14:paraId="4465C760" w14:textId="77777777" w:rsidR="006D3712" w:rsidRDefault="006D3712">
            <w:pPr>
              <w:pStyle w:val="TAL"/>
              <w:rPr>
                <w:rFonts w:eastAsia="Times New Roman"/>
              </w:rPr>
            </w:pPr>
            <w:r>
              <w:rPr>
                <w:rFonts w:eastAsia="Times New Roman"/>
              </w:rPr>
              <w:t>Max-Requested-Bandwidth-UL</w:t>
            </w:r>
          </w:p>
        </w:tc>
        <w:tc>
          <w:tcPr>
            <w:tcW w:w="308" w:type="pct"/>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tcPr>
          <w:p w14:paraId="4FE0481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5.3.15</w:t>
              </w:r>
            </w:smartTag>
          </w:p>
        </w:tc>
        <w:tc>
          <w:tcPr>
            <w:tcW w:w="544" w:type="pct"/>
          </w:tcPr>
          <w:p w14:paraId="6A3B85AE" w14:textId="77777777" w:rsidR="006D3712" w:rsidRDefault="006D3712">
            <w:pPr>
              <w:pStyle w:val="TAL"/>
              <w:rPr>
                <w:rFonts w:eastAsia="Times New Roman"/>
              </w:rPr>
            </w:pPr>
            <w:r>
              <w:rPr>
                <w:rFonts w:eastAsia="Times New Roman"/>
              </w:rPr>
              <w:t>Unsigned32</w:t>
            </w:r>
          </w:p>
        </w:tc>
        <w:tc>
          <w:tcPr>
            <w:tcW w:w="249" w:type="pct"/>
          </w:tcPr>
          <w:p w14:paraId="08845BCD"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58C2770D" w14:textId="77777777" w:rsidR="006D3712" w:rsidRDefault="006D3712">
            <w:pPr>
              <w:pStyle w:val="TAL"/>
              <w:rPr>
                <w:rFonts w:eastAsia="Times New Roman"/>
              </w:rPr>
            </w:pPr>
            <w:r>
              <w:rPr>
                <w:rFonts w:eastAsia="Times New Roman"/>
              </w:rPr>
              <w:t>P</w:t>
            </w:r>
          </w:p>
        </w:tc>
        <w:tc>
          <w:tcPr>
            <w:tcW w:w="349" w:type="pct"/>
          </w:tcPr>
          <w:p w14:paraId="375E14AD" w14:textId="77777777" w:rsidR="006D3712" w:rsidRDefault="006D3712">
            <w:pPr>
              <w:pStyle w:val="TAL"/>
              <w:rPr>
                <w:rFonts w:eastAsia="Times New Roman"/>
              </w:rPr>
            </w:pPr>
          </w:p>
        </w:tc>
        <w:tc>
          <w:tcPr>
            <w:tcW w:w="250" w:type="pct"/>
          </w:tcPr>
          <w:p w14:paraId="2F4BFA5B" w14:textId="77777777" w:rsidR="006D3712" w:rsidRDefault="006D3712">
            <w:pPr>
              <w:pStyle w:val="TAL"/>
              <w:rPr>
                <w:rFonts w:eastAsia="Times New Roman"/>
              </w:rPr>
            </w:pPr>
          </w:p>
        </w:tc>
        <w:tc>
          <w:tcPr>
            <w:tcW w:w="266" w:type="pct"/>
          </w:tcPr>
          <w:p w14:paraId="10D02FCE" w14:textId="77777777" w:rsidR="006D3712" w:rsidRDefault="006D3712">
            <w:pPr>
              <w:pStyle w:val="TAL"/>
              <w:rPr>
                <w:rFonts w:eastAsia="Times New Roman"/>
              </w:rPr>
            </w:pPr>
            <w:r>
              <w:rPr>
                <w:rFonts w:eastAsia="Times New Roman"/>
              </w:rPr>
              <w:t>Y</w:t>
            </w:r>
          </w:p>
        </w:tc>
        <w:tc>
          <w:tcPr>
            <w:tcW w:w="1220" w:type="pct"/>
          </w:tcPr>
          <w:p w14:paraId="1DC6B4E6" w14:textId="77777777" w:rsidR="006D3712" w:rsidRDefault="006D3712">
            <w:pPr>
              <w:pStyle w:val="TAL"/>
              <w:rPr>
                <w:rFonts w:eastAsia="Times New Roman"/>
              </w:rPr>
            </w:pPr>
          </w:p>
        </w:tc>
      </w:tr>
      <w:tr w:rsidR="006D3712" w14:paraId="16DA7A7B" w14:textId="77777777">
        <w:trPr>
          <w:jc w:val="center"/>
        </w:trPr>
        <w:tc>
          <w:tcPr>
            <w:tcW w:w="1236" w:type="pct"/>
          </w:tcPr>
          <w:p w14:paraId="5EBE71F1" w14:textId="77777777" w:rsidR="006D3712" w:rsidRDefault="006D3712">
            <w:pPr>
              <w:pStyle w:val="TAL"/>
              <w:rPr>
                <w:rFonts w:eastAsia="Times New Roman"/>
              </w:rPr>
            </w:pPr>
            <w:r>
              <w:rPr>
                <w:rFonts w:eastAsia="Times New Roman"/>
              </w:rPr>
              <w:t>Max-Supported-Bandwidth-DL</w:t>
            </w:r>
          </w:p>
        </w:tc>
        <w:tc>
          <w:tcPr>
            <w:tcW w:w="308" w:type="pct"/>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tcPr>
          <w:p w14:paraId="10B651A3" w14:textId="77777777" w:rsidR="006D3712" w:rsidRDefault="006D3712">
            <w:pPr>
              <w:pStyle w:val="TAL"/>
              <w:rPr>
                <w:rFonts w:eastAsia="Times New Roman"/>
              </w:rPr>
            </w:pPr>
            <w:r>
              <w:rPr>
                <w:rFonts w:eastAsia="Times New Roman"/>
              </w:rPr>
              <w:t>5.3.41</w:t>
            </w:r>
          </w:p>
        </w:tc>
        <w:tc>
          <w:tcPr>
            <w:tcW w:w="544" w:type="pct"/>
          </w:tcPr>
          <w:p w14:paraId="3D66867F" w14:textId="77777777" w:rsidR="006D3712" w:rsidRDefault="006D3712">
            <w:pPr>
              <w:pStyle w:val="TAL"/>
              <w:rPr>
                <w:rFonts w:eastAsia="Times New Roman"/>
              </w:rPr>
            </w:pPr>
            <w:r>
              <w:rPr>
                <w:rFonts w:eastAsia="Times New Roman"/>
              </w:rPr>
              <w:t>Unsigned32</w:t>
            </w:r>
          </w:p>
        </w:tc>
        <w:tc>
          <w:tcPr>
            <w:tcW w:w="249" w:type="pct"/>
          </w:tcPr>
          <w:p w14:paraId="21429D64" w14:textId="77777777" w:rsidR="006D3712" w:rsidRDefault="006D3712">
            <w:pPr>
              <w:pStyle w:val="TAL"/>
              <w:rPr>
                <w:rFonts w:eastAsia="Times New Roman"/>
              </w:rPr>
            </w:pPr>
            <w:r>
              <w:rPr>
                <w:rFonts w:eastAsia="Times New Roman"/>
              </w:rPr>
              <w:t>V</w:t>
            </w:r>
          </w:p>
        </w:tc>
        <w:tc>
          <w:tcPr>
            <w:tcW w:w="213" w:type="pct"/>
          </w:tcPr>
          <w:p w14:paraId="139CC459" w14:textId="77777777" w:rsidR="006D3712" w:rsidRDefault="006D3712">
            <w:pPr>
              <w:pStyle w:val="TAL"/>
              <w:rPr>
                <w:rFonts w:eastAsia="Times New Roman"/>
              </w:rPr>
            </w:pPr>
            <w:r>
              <w:rPr>
                <w:rFonts w:eastAsia="Times New Roman"/>
              </w:rPr>
              <w:t>P</w:t>
            </w:r>
          </w:p>
        </w:tc>
        <w:tc>
          <w:tcPr>
            <w:tcW w:w="349" w:type="pct"/>
          </w:tcPr>
          <w:p w14:paraId="00253499" w14:textId="77777777" w:rsidR="006D3712" w:rsidRDefault="006D3712">
            <w:pPr>
              <w:pStyle w:val="TAL"/>
              <w:rPr>
                <w:rFonts w:eastAsia="Times New Roman"/>
              </w:rPr>
            </w:pPr>
          </w:p>
        </w:tc>
        <w:tc>
          <w:tcPr>
            <w:tcW w:w="250" w:type="pct"/>
          </w:tcPr>
          <w:p w14:paraId="2E5F6FC8" w14:textId="77777777" w:rsidR="006D3712" w:rsidRDefault="006D3712">
            <w:pPr>
              <w:pStyle w:val="TAL"/>
              <w:rPr>
                <w:rFonts w:eastAsia="Times New Roman"/>
              </w:rPr>
            </w:pPr>
            <w:r>
              <w:rPr>
                <w:rFonts w:eastAsia="Times New Roman"/>
              </w:rPr>
              <w:t>M</w:t>
            </w:r>
          </w:p>
        </w:tc>
        <w:tc>
          <w:tcPr>
            <w:tcW w:w="266" w:type="pct"/>
          </w:tcPr>
          <w:p w14:paraId="1E5006DA" w14:textId="77777777" w:rsidR="006D3712" w:rsidRDefault="006D3712">
            <w:pPr>
              <w:pStyle w:val="TAL"/>
              <w:rPr>
                <w:rFonts w:eastAsia="Times New Roman"/>
              </w:rPr>
            </w:pPr>
            <w:r>
              <w:rPr>
                <w:rFonts w:eastAsia="Times New Roman"/>
              </w:rPr>
              <w:t>Y</w:t>
            </w:r>
          </w:p>
        </w:tc>
        <w:tc>
          <w:tcPr>
            <w:tcW w:w="1220" w:type="pct"/>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trPr>
          <w:jc w:val="center"/>
        </w:trPr>
        <w:tc>
          <w:tcPr>
            <w:tcW w:w="1236" w:type="pct"/>
          </w:tcPr>
          <w:p w14:paraId="56997728" w14:textId="77777777" w:rsidR="006D3712" w:rsidRDefault="006D3712">
            <w:pPr>
              <w:pStyle w:val="TAL"/>
              <w:rPr>
                <w:rFonts w:eastAsia="Times New Roman"/>
              </w:rPr>
            </w:pPr>
            <w:r>
              <w:rPr>
                <w:rFonts w:eastAsia="Times New Roman"/>
              </w:rPr>
              <w:lastRenderedPageBreak/>
              <w:t>Max-Supported-Bandwidth-UL</w:t>
            </w:r>
          </w:p>
        </w:tc>
        <w:tc>
          <w:tcPr>
            <w:tcW w:w="308" w:type="pct"/>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tcPr>
          <w:p w14:paraId="51AA91B1" w14:textId="77777777" w:rsidR="006D3712" w:rsidRDefault="006D3712">
            <w:pPr>
              <w:pStyle w:val="TAL"/>
              <w:rPr>
                <w:rFonts w:eastAsia="Times New Roman"/>
              </w:rPr>
            </w:pPr>
            <w:r>
              <w:rPr>
                <w:rFonts w:eastAsia="Times New Roman"/>
              </w:rPr>
              <w:t>5.3.42</w:t>
            </w:r>
          </w:p>
        </w:tc>
        <w:tc>
          <w:tcPr>
            <w:tcW w:w="544" w:type="pct"/>
          </w:tcPr>
          <w:p w14:paraId="17A41084" w14:textId="77777777" w:rsidR="006D3712" w:rsidRDefault="006D3712">
            <w:pPr>
              <w:pStyle w:val="TAL"/>
              <w:rPr>
                <w:rFonts w:eastAsia="Times New Roman"/>
              </w:rPr>
            </w:pPr>
            <w:r>
              <w:rPr>
                <w:rFonts w:eastAsia="Times New Roman"/>
              </w:rPr>
              <w:t>Unsigned32</w:t>
            </w:r>
          </w:p>
        </w:tc>
        <w:tc>
          <w:tcPr>
            <w:tcW w:w="249" w:type="pct"/>
          </w:tcPr>
          <w:p w14:paraId="0C1A49EF" w14:textId="77777777" w:rsidR="006D3712" w:rsidRDefault="006D3712">
            <w:pPr>
              <w:pStyle w:val="TAL"/>
              <w:rPr>
                <w:rFonts w:eastAsia="Times New Roman"/>
              </w:rPr>
            </w:pPr>
            <w:r>
              <w:rPr>
                <w:rFonts w:eastAsia="Times New Roman"/>
              </w:rPr>
              <w:t>V</w:t>
            </w:r>
          </w:p>
        </w:tc>
        <w:tc>
          <w:tcPr>
            <w:tcW w:w="213" w:type="pct"/>
          </w:tcPr>
          <w:p w14:paraId="67930F38" w14:textId="77777777" w:rsidR="006D3712" w:rsidRDefault="006D3712">
            <w:pPr>
              <w:pStyle w:val="TAL"/>
              <w:rPr>
                <w:rFonts w:eastAsia="Times New Roman"/>
              </w:rPr>
            </w:pPr>
            <w:r>
              <w:rPr>
                <w:rFonts w:eastAsia="Times New Roman"/>
              </w:rPr>
              <w:t>P</w:t>
            </w:r>
          </w:p>
        </w:tc>
        <w:tc>
          <w:tcPr>
            <w:tcW w:w="349" w:type="pct"/>
          </w:tcPr>
          <w:p w14:paraId="0FBBB66E" w14:textId="77777777" w:rsidR="006D3712" w:rsidRDefault="006D3712">
            <w:pPr>
              <w:pStyle w:val="TAL"/>
              <w:rPr>
                <w:rFonts w:eastAsia="Times New Roman"/>
              </w:rPr>
            </w:pPr>
          </w:p>
        </w:tc>
        <w:tc>
          <w:tcPr>
            <w:tcW w:w="250" w:type="pct"/>
          </w:tcPr>
          <w:p w14:paraId="2F5260B2" w14:textId="77777777" w:rsidR="006D3712" w:rsidRDefault="006D3712">
            <w:pPr>
              <w:pStyle w:val="TAL"/>
              <w:rPr>
                <w:rFonts w:eastAsia="Times New Roman"/>
              </w:rPr>
            </w:pPr>
            <w:r>
              <w:rPr>
                <w:rFonts w:eastAsia="Times New Roman"/>
              </w:rPr>
              <w:t>M</w:t>
            </w:r>
          </w:p>
        </w:tc>
        <w:tc>
          <w:tcPr>
            <w:tcW w:w="266" w:type="pct"/>
          </w:tcPr>
          <w:p w14:paraId="06545220" w14:textId="77777777" w:rsidR="006D3712" w:rsidRDefault="006D3712">
            <w:pPr>
              <w:pStyle w:val="TAL"/>
              <w:rPr>
                <w:rFonts w:eastAsia="Times New Roman"/>
              </w:rPr>
            </w:pPr>
            <w:r>
              <w:rPr>
                <w:rFonts w:eastAsia="Times New Roman"/>
              </w:rPr>
              <w:t>Y</w:t>
            </w:r>
          </w:p>
        </w:tc>
        <w:tc>
          <w:tcPr>
            <w:tcW w:w="1220" w:type="pct"/>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trPr>
          <w:jc w:val="center"/>
        </w:trPr>
        <w:tc>
          <w:tcPr>
            <w:tcW w:w="1236" w:type="pct"/>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tcPr>
          <w:p w14:paraId="2315C9B8" w14:textId="77777777" w:rsidR="006D3712" w:rsidRDefault="006D3712">
            <w:pPr>
              <w:pStyle w:val="TAL"/>
              <w:rPr>
                <w:rFonts w:eastAsia="Times New Roman"/>
              </w:rPr>
            </w:pPr>
            <w:r>
              <w:rPr>
                <w:rFonts w:eastAsia="Arial Unicode MS" w:cs="Arial"/>
                <w:lang w:eastAsia="zh-CN"/>
              </w:rPr>
              <w:t>5.3.45</w:t>
            </w:r>
          </w:p>
        </w:tc>
        <w:tc>
          <w:tcPr>
            <w:tcW w:w="544" w:type="pct"/>
          </w:tcPr>
          <w:p w14:paraId="15E84ACC" w14:textId="77777777" w:rsidR="006D3712" w:rsidRDefault="006D3712">
            <w:pPr>
              <w:pStyle w:val="TAL"/>
              <w:rPr>
                <w:rFonts w:eastAsia="Times New Roman"/>
              </w:rPr>
            </w:pPr>
            <w:proofErr w:type="spellStart"/>
            <w:r>
              <w:rPr>
                <w:rFonts w:eastAsia="Arial Unicode MS" w:cs="Arial"/>
              </w:rPr>
              <w:t>OctetString</w:t>
            </w:r>
            <w:proofErr w:type="spellEnd"/>
          </w:p>
        </w:tc>
        <w:tc>
          <w:tcPr>
            <w:tcW w:w="249" w:type="pct"/>
          </w:tcPr>
          <w:p w14:paraId="0B8A3B5F" w14:textId="77777777" w:rsidR="006D3712" w:rsidRDefault="006D3712">
            <w:pPr>
              <w:pStyle w:val="TAL"/>
              <w:rPr>
                <w:rFonts w:eastAsia="Times New Roman"/>
              </w:rPr>
            </w:pPr>
            <w:r>
              <w:rPr>
                <w:rFonts w:eastAsia="Arial Unicode MS" w:cs="Arial"/>
              </w:rPr>
              <w:t>V</w:t>
            </w:r>
          </w:p>
        </w:tc>
        <w:tc>
          <w:tcPr>
            <w:tcW w:w="213" w:type="pct"/>
          </w:tcPr>
          <w:p w14:paraId="51145505" w14:textId="77777777" w:rsidR="006D3712" w:rsidRDefault="006D3712">
            <w:pPr>
              <w:pStyle w:val="TAL"/>
              <w:rPr>
                <w:rFonts w:eastAsia="Times New Roman"/>
              </w:rPr>
            </w:pPr>
            <w:r>
              <w:rPr>
                <w:rFonts w:eastAsia="Arial Unicode MS" w:cs="Arial"/>
              </w:rPr>
              <w:t>P</w:t>
            </w:r>
          </w:p>
        </w:tc>
        <w:tc>
          <w:tcPr>
            <w:tcW w:w="349" w:type="pct"/>
          </w:tcPr>
          <w:p w14:paraId="140E92C9" w14:textId="77777777" w:rsidR="006D3712" w:rsidRDefault="006D3712">
            <w:pPr>
              <w:pStyle w:val="TAL"/>
              <w:rPr>
                <w:rFonts w:eastAsia="Times New Roman"/>
              </w:rPr>
            </w:pPr>
          </w:p>
        </w:tc>
        <w:tc>
          <w:tcPr>
            <w:tcW w:w="250" w:type="pct"/>
          </w:tcPr>
          <w:p w14:paraId="0E21E710" w14:textId="77777777" w:rsidR="006D3712" w:rsidRDefault="006D3712">
            <w:pPr>
              <w:pStyle w:val="TAL"/>
              <w:rPr>
                <w:rFonts w:eastAsia="Times New Roman"/>
              </w:rPr>
            </w:pPr>
            <w:r>
              <w:rPr>
                <w:rFonts w:eastAsia="Arial Unicode MS" w:cs="Arial"/>
              </w:rPr>
              <w:t>M</w:t>
            </w:r>
          </w:p>
        </w:tc>
        <w:tc>
          <w:tcPr>
            <w:tcW w:w="266" w:type="pct"/>
          </w:tcPr>
          <w:p w14:paraId="45AA1393" w14:textId="77777777" w:rsidR="006D3712" w:rsidRDefault="006D3712">
            <w:pPr>
              <w:pStyle w:val="TAL"/>
              <w:rPr>
                <w:rFonts w:eastAsia="Times New Roman"/>
              </w:rPr>
            </w:pPr>
            <w:r>
              <w:rPr>
                <w:rFonts w:eastAsia="Arial Unicode MS" w:cs="Arial"/>
              </w:rPr>
              <w:t>Y</w:t>
            </w:r>
          </w:p>
        </w:tc>
        <w:tc>
          <w:tcPr>
            <w:tcW w:w="1220" w:type="pct"/>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trPr>
          <w:jc w:val="center"/>
        </w:trPr>
        <w:tc>
          <w:tcPr>
            <w:tcW w:w="1236" w:type="pct"/>
          </w:tcPr>
          <w:p w14:paraId="27A70A69"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r>
              <w:rPr>
                <w:rFonts w:eastAsia="Arial Unicode MS" w:cs="Arial"/>
                <w:lang w:eastAsia="zh-CN"/>
              </w:rPr>
              <w:t>-Identifier</w:t>
            </w:r>
          </w:p>
        </w:tc>
        <w:tc>
          <w:tcPr>
            <w:tcW w:w="308" w:type="pct"/>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tcPr>
          <w:p w14:paraId="1CB1966E" w14:textId="77777777" w:rsidR="006D3712" w:rsidRDefault="006D3712">
            <w:pPr>
              <w:pStyle w:val="TAL"/>
              <w:rPr>
                <w:rFonts w:eastAsia="Arial Unicode MS" w:cs="Arial"/>
                <w:lang w:eastAsia="zh-CN"/>
              </w:rPr>
            </w:pPr>
            <w:r>
              <w:rPr>
                <w:rFonts w:eastAsia="Arial Unicode MS" w:cs="Arial"/>
                <w:lang w:eastAsia="zh-CN"/>
              </w:rPr>
              <w:t>5.3.45a</w:t>
            </w:r>
          </w:p>
        </w:tc>
        <w:tc>
          <w:tcPr>
            <w:tcW w:w="544" w:type="pct"/>
          </w:tcPr>
          <w:p w14:paraId="63E4B2FB" w14:textId="77777777" w:rsidR="006D3712" w:rsidRDefault="006D3712">
            <w:pPr>
              <w:pStyle w:val="TAL"/>
              <w:rPr>
                <w:rFonts w:eastAsia="Arial Unicode MS" w:cs="Arial"/>
              </w:rPr>
            </w:pPr>
            <w:proofErr w:type="spellStart"/>
            <w:r>
              <w:rPr>
                <w:rFonts w:eastAsia="Arial Unicode MS" w:cs="Arial"/>
              </w:rPr>
              <w:t>OctetString</w:t>
            </w:r>
            <w:proofErr w:type="spellEnd"/>
          </w:p>
        </w:tc>
        <w:tc>
          <w:tcPr>
            <w:tcW w:w="249" w:type="pct"/>
          </w:tcPr>
          <w:p w14:paraId="57B329CA" w14:textId="77777777" w:rsidR="006D3712" w:rsidRDefault="006D3712">
            <w:pPr>
              <w:pStyle w:val="TAL"/>
              <w:rPr>
                <w:rFonts w:eastAsia="Arial Unicode MS" w:cs="Arial"/>
              </w:rPr>
            </w:pPr>
            <w:r>
              <w:rPr>
                <w:rFonts w:eastAsia="Arial Unicode MS" w:cs="Arial"/>
              </w:rPr>
              <w:t>V</w:t>
            </w:r>
          </w:p>
        </w:tc>
        <w:tc>
          <w:tcPr>
            <w:tcW w:w="213" w:type="pct"/>
          </w:tcPr>
          <w:p w14:paraId="0F5705B9" w14:textId="77777777" w:rsidR="006D3712" w:rsidRDefault="006D3712">
            <w:pPr>
              <w:pStyle w:val="TAL"/>
              <w:rPr>
                <w:rFonts w:eastAsia="Arial Unicode MS" w:cs="Arial"/>
              </w:rPr>
            </w:pPr>
            <w:r>
              <w:rPr>
                <w:rFonts w:eastAsia="Arial Unicode MS" w:cs="Arial"/>
              </w:rPr>
              <w:t>P</w:t>
            </w:r>
          </w:p>
        </w:tc>
        <w:tc>
          <w:tcPr>
            <w:tcW w:w="349" w:type="pct"/>
          </w:tcPr>
          <w:p w14:paraId="18834DCC" w14:textId="77777777" w:rsidR="006D3712" w:rsidRDefault="006D3712">
            <w:pPr>
              <w:pStyle w:val="TAL"/>
              <w:rPr>
                <w:rFonts w:eastAsia="Times New Roman"/>
              </w:rPr>
            </w:pPr>
          </w:p>
        </w:tc>
        <w:tc>
          <w:tcPr>
            <w:tcW w:w="250" w:type="pct"/>
          </w:tcPr>
          <w:p w14:paraId="004C3872" w14:textId="77777777" w:rsidR="006D3712" w:rsidRDefault="006D3712">
            <w:pPr>
              <w:pStyle w:val="TAL"/>
              <w:rPr>
                <w:rFonts w:eastAsia="Arial Unicode MS" w:cs="Arial"/>
              </w:rPr>
            </w:pPr>
            <w:r>
              <w:rPr>
                <w:rFonts w:eastAsia="Arial Unicode MS" w:cs="Arial"/>
              </w:rPr>
              <w:t>M</w:t>
            </w:r>
          </w:p>
        </w:tc>
        <w:tc>
          <w:tcPr>
            <w:tcW w:w="266" w:type="pct"/>
          </w:tcPr>
          <w:p w14:paraId="071E1CC6" w14:textId="77777777" w:rsidR="006D3712" w:rsidRDefault="006D3712">
            <w:pPr>
              <w:pStyle w:val="TAL"/>
              <w:rPr>
                <w:rFonts w:eastAsia="Arial Unicode MS" w:cs="Arial"/>
              </w:rPr>
            </w:pPr>
            <w:r>
              <w:rPr>
                <w:rFonts w:eastAsia="Arial Unicode MS" w:cs="Arial"/>
              </w:rPr>
              <w:t>Y</w:t>
            </w:r>
          </w:p>
        </w:tc>
        <w:tc>
          <w:tcPr>
            <w:tcW w:w="1220" w:type="pct"/>
          </w:tcPr>
          <w:p w14:paraId="2942839E"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p>
        </w:tc>
      </w:tr>
      <w:tr w:rsidR="006D3712" w14:paraId="6A7C8D2D" w14:textId="77777777">
        <w:trPr>
          <w:jc w:val="center"/>
        </w:trPr>
        <w:tc>
          <w:tcPr>
            <w:tcW w:w="1236" w:type="pct"/>
          </w:tcPr>
          <w:p w14:paraId="1C245019" w14:textId="77777777" w:rsidR="006D3712" w:rsidRDefault="006D3712">
            <w:pPr>
              <w:pStyle w:val="TAL"/>
              <w:rPr>
                <w:rFonts w:eastAsia="Times New Roman"/>
              </w:rPr>
            </w:pPr>
            <w:r>
              <w:rPr>
                <w:rFonts w:eastAsia="Times New Roman"/>
              </w:rPr>
              <w:t>Media-Component-Description</w:t>
            </w:r>
          </w:p>
        </w:tc>
        <w:tc>
          <w:tcPr>
            <w:tcW w:w="308" w:type="pct"/>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tcPr>
          <w:p w14:paraId="7C04524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5.3.16</w:t>
              </w:r>
            </w:smartTag>
          </w:p>
        </w:tc>
        <w:tc>
          <w:tcPr>
            <w:tcW w:w="544" w:type="pct"/>
          </w:tcPr>
          <w:p w14:paraId="4CD660EA" w14:textId="77777777" w:rsidR="006D3712" w:rsidRDefault="006D3712">
            <w:pPr>
              <w:pStyle w:val="TAL"/>
              <w:rPr>
                <w:rFonts w:eastAsia="Times New Roman"/>
              </w:rPr>
            </w:pPr>
            <w:r>
              <w:rPr>
                <w:rFonts w:eastAsia="Times New Roman"/>
              </w:rPr>
              <w:t>Grouped</w:t>
            </w:r>
          </w:p>
        </w:tc>
        <w:tc>
          <w:tcPr>
            <w:tcW w:w="249" w:type="pct"/>
          </w:tcPr>
          <w:p w14:paraId="5750BE1C"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4F9A0E7D" w14:textId="77777777" w:rsidR="006D3712" w:rsidRDefault="006D3712">
            <w:pPr>
              <w:pStyle w:val="TAL"/>
              <w:rPr>
                <w:rFonts w:eastAsia="Times New Roman"/>
              </w:rPr>
            </w:pPr>
            <w:r>
              <w:rPr>
                <w:rFonts w:eastAsia="Times New Roman"/>
              </w:rPr>
              <w:t>P</w:t>
            </w:r>
          </w:p>
        </w:tc>
        <w:tc>
          <w:tcPr>
            <w:tcW w:w="349" w:type="pct"/>
          </w:tcPr>
          <w:p w14:paraId="642AB4D7" w14:textId="77777777" w:rsidR="006D3712" w:rsidRDefault="006D3712">
            <w:pPr>
              <w:pStyle w:val="TAL"/>
              <w:rPr>
                <w:rFonts w:eastAsia="Times New Roman"/>
              </w:rPr>
            </w:pPr>
          </w:p>
        </w:tc>
        <w:tc>
          <w:tcPr>
            <w:tcW w:w="250" w:type="pct"/>
          </w:tcPr>
          <w:p w14:paraId="5568775E" w14:textId="77777777" w:rsidR="006D3712" w:rsidRDefault="006D3712">
            <w:pPr>
              <w:pStyle w:val="TAL"/>
              <w:rPr>
                <w:rFonts w:eastAsia="Times New Roman"/>
              </w:rPr>
            </w:pPr>
          </w:p>
        </w:tc>
        <w:tc>
          <w:tcPr>
            <w:tcW w:w="266" w:type="pct"/>
          </w:tcPr>
          <w:p w14:paraId="23B83421" w14:textId="77777777" w:rsidR="006D3712" w:rsidRDefault="006D3712">
            <w:pPr>
              <w:pStyle w:val="TAL"/>
              <w:rPr>
                <w:rFonts w:eastAsia="Times New Roman"/>
              </w:rPr>
            </w:pPr>
            <w:r>
              <w:rPr>
                <w:rFonts w:eastAsia="Times New Roman"/>
              </w:rPr>
              <w:t>Y</w:t>
            </w:r>
          </w:p>
        </w:tc>
        <w:tc>
          <w:tcPr>
            <w:tcW w:w="1220" w:type="pct"/>
          </w:tcPr>
          <w:p w14:paraId="6CB4ADCD" w14:textId="77777777" w:rsidR="006D3712" w:rsidRDefault="006D3712">
            <w:pPr>
              <w:pStyle w:val="TAL"/>
              <w:rPr>
                <w:rFonts w:eastAsia="Times New Roman"/>
              </w:rPr>
            </w:pPr>
          </w:p>
        </w:tc>
      </w:tr>
      <w:tr w:rsidR="006D3712" w14:paraId="5E8EB4D8" w14:textId="77777777">
        <w:trPr>
          <w:jc w:val="center"/>
        </w:trPr>
        <w:tc>
          <w:tcPr>
            <w:tcW w:w="1236" w:type="pct"/>
          </w:tcPr>
          <w:p w14:paraId="4740F35B" w14:textId="77777777" w:rsidR="006D3712" w:rsidRDefault="006D3712">
            <w:pPr>
              <w:pStyle w:val="TAL"/>
              <w:rPr>
                <w:rFonts w:eastAsia="Times New Roman"/>
              </w:rPr>
            </w:pPr>
            <w:r>
              <w:rPr>
                <w:rFonts w:eastAsia="Times New Roman"/>
              </w:rPr>
              <w:t>Media-Component-Number</w:t>
            </w:r>
          </w:p>
        </w:tc>
        <w:tc>
          <w:tcPr>
            <w:tcW w:w="308" w:type="pct"/>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tcPr>
          <w:p w14:paraId="1265D9B5"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5.3.17</w:t>
              </w:r>
            </w:smartTag>
          </w:p>
        </w:tc>
        <w:tc>
          <w:tcPr>
            <w:tcW w:w="544" w:type="pct"/>
          </w:tcPr>
          <w:p w14:paraId="685DADFF" w14:textId="77777777" w:rsidR="006D3712" w:rsidRDefault="006D3712">
            <w:pPr>
              <w:pStyle w:val="TAL"/>
              <w:rPr>
                <w:rFonts w:eastAsia="Times New Roman"/>
              </w:rPr>
            </w:pPr>
            <w:r>
              <w:rPr>
                <w:rFonts w:eastAsia="Times New Roman"/>
              </w:rPr>
              <w:t>Unsigned32</w:t>
            </w:r>
          </w:p>
        </w:tc>
        <w:tc>
          <w:tcPr>
            <w:tcW w:w="249" w:type="pct"/>
          </w:tcPr>
          <w:p w14:paraId="6CE90725"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42C40BC7" w14:textId="77777777" w:rsidR="006D3712" w:rsidRDefault="006D3712">
            <w:pPr>
              <w:pStyle w:val="TAL"/>
              <w:rPr>
                <w:rFonts w:eastAsia="Times New Roman"/>
              </w:rPr>
            </w:pPr>
            <w:r>
              <w:rPr>
                <w:rFonts w:eastAsia="Times New Roman"/>
              </w:rPr>
              <w:t>P</w:t>
            </w:r>
          </w:p>
        </w:tc>
        <w:tc>
          <w:tcPr>
            <w:tcW w:w="349" w:type="pct"/>
          </w:tcPr>
          <w:p w14:paraId="7604BC83" w14:textId="77777777" w:rsidR="006D3712" w:rsidRDefault="006D3712">
            <w:pPr>
              <w:pStyle w:val="TAL"/>
              <w:rPr>
                <w:rFonts w:eastAsia="Times New Roman"/>
              </w:rPr>
            </w:pPr>
          </w:p>
        </w:tc>
        <w:tc>
          <w:tcPr>
            <w:tcW w:w="250" w:type="pct"/>
          </w:tcPr>
          <w:p w14:paraId="2EC0EB05" w14:textId="77777777" w:rsidR="006D3712" w:rsidRDefault="006D3712">
            <w:pPr>
              <w:pStyle w:val="TAL"/>
              <w:rPr>
                <w:rFonts w:eastAsia="Times New Roman"/>
              </w:rPr>
            </w:pPr>
          </w:p>
        </w:tc>
        <w:tc>
          <w:tcPr>
            <w:tcW w:w="266" w:type="pct"/>
          </w:tcPr>
          <w:p w14:paraId="3A04FB5B" w14:textId="77777777" w:rsidR="006D3712" w:rsidRDefault="006D3712">
            <w:pPr>
              <w:pStyle w:val="TAL"/>
              <w:rPr>
                <w:rFonts w:eastAsia="Times New Roman"/>
              </w:rPr>
            </w:pPr>
            <w:r>
              <w:rPr>
                <w:rFonts w:eastAsia="Times New Roman"/>
              </w:rPr>
              <w:t>Y</w:t>
            </w:r>
          </w:p>
        </w:tc>
        <w:tc>
          <w:tcPr>
            <w:tcW w:w="1220" w:type="pct"/>
          </w:tcPr>
          <w:p w14:paraId="6C2B920C" w14:textId="77777777" w:rsidR="006D3712" w:rsidRDefault="006D3712">
            <w:pPr>
              <w:pStyle w:val="TAL"/>
              <w:rPr>
                <w:rFonts w:eastAsia="Times New Roman"/>
              </w:rPr>
            </w:pPr>
          </w:p>
        </w:tc>
      </w:tr>
      <w:tr w:rsidR="006D3712" w14:paraId="1C3C4275" w14:textId="77777777">
        <w:trPr>
          <w:jc w:val="center"/>
        </w:trPr>
        <w:tc>
          <w:tcPr>
            <w:tcW w:w="1236" w:type="pct"/>
          </w:tcPr>
          <w:p w14:paraId="23BC9E42" w14:textId="77777777" w:rsidR="006D3712" w:rsidRDefault="006D3712">
            <w:pPr>
              <w:pStyle w:val="TAL"/>
            </w:pPr>
            <w:r>
              <w:t>Media-Component-Status</w:t>
            </w:r>
          </w:p>
        </w:tc>
        <w:tc>
          <w:tcPr>
            <w:tcW w:w="308" w:type="pct"/>
          </w:tcPr>
          <w:p w14:paraId="16101103" w14:textId="77777777" w:rsidR="006D3712" w:rsidRDefault="006D3712">
            <w:pPr>
              <w:pStyle w:val="TAC"/>
            </w:pPr>
            <w:r>
              <w:t>549</w:t>
            </w:r>
          </w:p>
        </w:tc>
        <w:tc>
          <w:tcPr>
            <w:tcW w:w="365" w:type="pct"/>
          </w:tcPr>
          <w:p w14:paraId="01695B10" w14:textId="77777777" w:rsidR="006D3712" w:rsidRDefault="006D3712">
            <w:pPr>
              <w:pStyle w:val="TAL"/>
            </w:pPr>
            <w:r>
              <w:t>5.3.48</w:t>
            </w:r>
          </w:p>
        </w:tc>
        <w:tc>
          <w:tcPr>
            <w:tcW w:w="544" w:type="pct"/>
          </w:tcPr>
          <w:p w14:paraId="41D7266A" w14:textId="77777777" w:rsidR="006D3712" w:rsidRDefault="006D3712">
            <w:pPr>
              <w:pStyle w:val="TAL"/>
            </w:pPr>
            <w:r>
              <w:t>Unsigned32</w:t>
            </w:r>
          </w:p>
        </w:tc>
        <w:tc>
          <w:tcPr>
            <w:tcW w:w="249" w:type="pct"/>
          </w:tcPr>
          <w:p w14:paraId="75E993C9" w14:textId="77777777" w:rsidR="006D3712" w:rsidRDefault="006D3712">
            <w:pPr>
              <w:pStyle w:val="TAL"/>
            </w:pPr>
            <w:r>
              <w:t>V</w:t>
            </w:r>
          </w:p>
        </w:tc>
        <w:tc>
          <w:tcPr>
            <w:tcW w:w="213" w:type="pct"/>
          </w:tcPr>
          <w:p w14:paraId="1CD7852D" w14:textId="77777777" w:rsidR="006D3712" w:rsidRDefault="006D3712">
            <w:pPr>
              <w:pStyle w:val="TAL"/>
            </w:pPr>
            <w:r>
              <w:t>P</w:t>
            </w:r>
          </w:p>
        </w:tc>
        <w:tc>
          <w:tcPr>
            <w:tcW w:w="349" w:type="pct"/>
          </w:tcPr>
          <w:p w14:paraId="131CCC44" w14:textId="77777777" w:rsidR="006D3712" w:rsidRDefault="006D3712">
            <w:pPr>
              <w:pStyle w:val="TAL"/>
            </w:pPr>
          </w:p>
        </w:tc>
        <w:tc>
          <w:tcPr>
            <w:tcW w:w="250" w:type="pct"/>
          </w:tcPr>
          <w:p w14:paraId="52D51A07" w14:textId="77777777" w:rsidR="006D3712" w:rsidRDefault="006D3712">
            <w:pPr>
              <w:pStyle w:val="TAL"/>
            </w:pPr>
            <w:r>
              <w:t>M</w:t>
            </w:r>
          </w:p>
        </w:tc>
        <w:tc>
          <w:tcPr>
            <w:tcW w:w="266" w:type="pct"/>
          </w:tcPr>
          <w:p w14:paraId="545469C4" w14:textId="77777777" w:rsidR="006D3712" w:rsidRDefault="006D3712">
            <w:pPr>
              <w:pStyle w:val="TAL"/>
            </w:pPr>
            <w:r>
              <w:t>Y</w:t>
            </w:r>
          </w:p>
        </w:tc>
        <w:tc>
          <w:tcPr>
            <w:tcW w:w="1220" w:type="pct"/>
          </w:tcPr>
          <w:p w14:paraId="456A5B45" w14:textId="77777777" w:rsidR="006D3712" w:rsidRDefault="006D3712">
            <w:pPr>
              <w:pStyle w:val="TAL"/>
            </w:pPr>
          </w:p>
        </w:tc>
      </w:tr>
      <w:tr w:rsidR="006D3712" w14:paraId="412817BB" w14:textId="77777777">
        <w:trPr>
          <w:jc w:val="center"/>
        </w:trPr>
        <w:tc>
          <w:tcPr>
            <w:tcW w:w="1236" w:type="pct"/>
          </w:tcPr>
          <w:p w14:paraId="4ECE348E" w14:textId="77777777" w:rsidR="006D3712" w:rsidRDefault="006D3712">
            <w:pPr>
              <w:pStyle w:val="TAL"/>
              <w:rPr>
                <w:rFonts w:eastAsia="Times New Roman"/>
              </w:rPr>
            </w:pPr>
            <w:r>
              <w:rPr>
                <w:rFonts w:eastAsia="Times New Roman"/>
              </w:rPr>
              <w:t>Media-Sub-Component</w:t>
            </w:r>
          </w:p>
        </w:tc>
        <w:tc>
          <w:tcPr>
            <w:tcW w:w="308" w:type="pct"/>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tcPr>
          <w:p w14:paraId="71A2620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5.3.18</w:t>
              </w:r>
            </w:smartTag>
          </w:p>
        </w:tc>
        <w:tc>
          <w:tcPr>
            <w:tcW w:w="544" w:type="pct"/>
          </w:tcPr>
          <w:p w14:paraId="7D976DA6" w14:textId="77777777" w:rsidR="006D3712" w:rsidRDefault="006D3712">
            <w:pPr>
              <w:pStyle w:val="TAL"/>
              <w:rPr>
                <w:rFonts w:eastAsia="Times New Roman"/>
              </w:rPr>
            </w:pPr>
            <w:r>
              <w:rPr>
                <w:rFonts w:eastAsia="Times New Roman"/>
              </w:rPr>
              <w:t>Grouped</w:t>
            </w:r>
          </w:p>
        </w:tc>
        <w:tc>
          <w:tcPr>
            <w:tcW w:w="249" w:type="pct"/>
          </w:tcPr>
          <w:p w14:paraId="355661AE"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4DEE2B19" w14:textId="77777777" w:rsidR="006D3712" w:rsidRDefault="006D3712">
            <w:pPr>
              <w:pStyle w:val="TAL"/>
              <w:rPr>
                <w:rFonts w:eastAsia="Times New Roman"/>
              </w:rPr>
            </w:pPr>
            <w:r>
              <w:rPr>
                <w:rFonts w:eastAsia="Times New Roman"/>
              </w:rPr>
              <w:t>P</w:t>
            </w:r>
          </w:p>
        </w:tc>
        <w:tc>
          <w:tcPr>
            <w:tcW w:w="349" w:type="pct"/>
          </w:tcPr>
          <w:p w14:paraId="44F84495" w14:textId="77777777" w:rsidR="006D3712" w:rsidRDefault="006D3712">
            <w:pPr>
              <w:pStyle w:val="TAL"/>
              <w:rPr>
                <w:rFonts w:eastAsia="Times New Roman"/>
              </w:rPr>
            </w:pPr>
          </w:p>
        </w:tc>
        <w:tc>
          <w:tcPr>
            <w:tcW w:w="250" w:type="pct"/>
          </w:tcPr>
          <w:p w14:paraId="036BF48E" w14:textId="77777777" w:rsidR="006D3712" w:rsidRDefault="006D3712">
            <w:pPr>
              <w:pStyle w:val="TAL"/>
              <w:rPr>
                <w:rFonts w:eastAsia="Times New Roman"/>
              </w:rPr>
            </w:pPr>
          </w:p>
        </w:tc>
        <w:tc>
          <w:tcPr>
            <w:tcW w:w="266" w:type="pct"/>
          </w:tcPr>
          <w:p w14:paraId="5F9198B1" w14:textId="77777777" w:rsidR="006D3712" w:rsidRDefault="006D3712">
            <w:pPr>
              <w:pStyle w:val="TAL"/>
              <w:rPr>
                <w:rFonts w:eastAsia="Times New Roman"/>
              </w:rPr>
            </w:pPr>
            <w:r>
              <w:rPr>
                <w:rFonts w:eastAsia="Times New Roman"/>
              </w:rPr>
              <w:t>Y</w:t>
            </w:r>
          </w:p>
        </w:tc>
        <w:tc>
          <w:tcPr>
            <w:tcW w:w="1220" w:type="pct"/>
          </w:tcPr>
          <w:p w14:paraId="6F9BA579" w14:textId="77777777" w:rsidR="006D3712" w:rsidRDefault="006D3712">
            <w:pPr>
              <w:pStyle w:val="TAL"/>
              <w:rPr>
                <w:rFonts w:eastAsia="Times New Roman"/>
              </w:rPr>
            </w:pPr>
          </w:p>
        </w:tc>
      </w:tr>
      <w:tr w:rsidR="006D3712" w14:paraId="753D70FB" w14:textId="77777777">
        <w:trPr>
          <w:jc w:val="center"/>
        </w:trPr>
        <w:tc>
          <w:tcPr>
            <w:tcW w:w="1236" w:type="pct"/>
          </w:tcPr>
          <w:p w14:paraId="3A2335AE" w14:textId="77777777" w:rsidR="006D3712" w:rsidRDefault="006D3712">
            <w:pPr>
              <w:pStyle w:val="TAL"/>
              <w:rPr>
                <w:rFonts w:eastAsia="Times New Roman"/>
              </w:rPr>
            </w:pPr>
            <w:r>
              <w:rPr>
                <w:rFonts w:eastAsia="Times New Roman"/>
              </w:rPr>
              <w:t>Media-Type</w:t>
            </w:r>
          </w:p>
        </w:tc>
        <w:tc>
          <w:tcPr>
            <w:tcW w:w="308" w:type="pct"/>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tcPr>
          <w:p w14:paraId="6AE7BFC4"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5.3.19</w:t>
              </w:r>
            </w:smartTag>
          </w:p>
        </w:tc>
        <w:tc>
          <w:tcPr>
            <w:tcW w:w="544" w:type="pct"/>
          </w:tcPr>
          <w:p w14:paraId="57B4C3C1" w14:textId="77777777" w:rsidR="006D3712" w:rsidRDefault="006D3712">
            <w:pPr>
              <w:pStyle w:val="TAL"/>
              <w:rPr>
                <w:rFonts w:eastAsia="Times New Roman"/>
              </w:rPr>
            </w:pPr>
            <w:r>
              <w:rPr>
                <w:rFonts w:eastAsia="Times New Roman"/>
              </w:rPr>
              <w:t>Enumerated</w:t>
            </w:r>
          </w:p>
        </w:tc>
        <w:tc>
          <w:tcPr>
            <w:tcW w:w="249" w:type="pct"/>
          </w:tcPr>
          <w:p w14:paraId="4CC69F33"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7AD64A6E" w14:textId="77777777" w:rsidR="006D3712" w:rsidRDefault="006D3712">
            <w:pPr>
              <w:pStyle w:val="TAL"/>
              <w:rPr>
                <w:rFonts w:eastAsia="Times New Roman"/>
              </w:rPr>
            </w:pPr>
            <w:r>
              <w:rPr>
                <w:rFonts w:eastAsia="Times New Roman"/>
              </w:rPr>
              <w:t>P</w:t>
            </w:r>
          </w:p>
        </w:tc>
        <w:tc>
          <w:tcPr>
            <w:tcW w:w="349" w:type="pct"/>
          </w:tcPr>
          <w:p w14:paraId="09F2552D" w14:textId="77777777" w:rsidR="006D3712" w:rsidRDefault="006D3712">
            <w:pPr>
              <w:pStyle w:val="TAL"/>
              <w:rPr>
                <w:rFonts w:eastAsia="Times New Roman"/>
              </w:rPr>
            </w:pPr>
          </w:p>
        </w:tc>
        <w:tc>
          <w:tcPr>
            <w:tcW w:w="250" w:type="pct"/>
          </w:tcPr>
          <w:p w14:paraId="30BA5286" w14:textId="77777777" w:rsidR="006D3712" w:rsidRDefault="006D3712">
            <w:pPr>
              <w:pStyle w:val="TAL"/>
              <w:rPr>
                <w:rFonts w:eastAsia="Times New Roman"/>
              </w:rPr>
            </w:pPr>
          </w:p>
        </w:tc>
        <w:tc>
          <w:tcPr>
            <w:tcW w:w="266" w:type="pct"/>
          </w:tcPr>
          <w:p w14:paraId="76FCBAD7" w14:textId="77777777" w:rsidR="006D3712" w:rsidRDefault="006D3712">
            <w:pPr>
              <w:pStyle w:val="TAL"/>
              <w:rPr>
                <w:rFonts w:eastAsia="Times New Roman"/>
              </w:rPr>
            </w:pPr>
            <w:r>
              <w:rPr>
                <w:rFonts w:eastAsia="Times New Roman"/>
              </w:rPr>
              <w:t>Y</w:t>
            </w:r>
          </w:p>
        </w:tc>
        <w:tc>
          <w:tcPr>
            <w:tcW w:w="1220" w:type="pct"/>
          </w:tcPr>
          <w:p w14:paraId="5898B3FA" w14:textId="77777777" w:rsidR="006D3712" w:rsidRDefault="006D3712">
            <w:pPr>
              <w:pStyle w:val="TAL"/>
              <w:rPr>
                <w:rFonts w:eastAsia="Times New Roman"/>
              </w:rPr>
            </w:pPr>
          </w:p>
        </w:tc>
      </w:tr>
      <w:tr w:rsidR="006D3712" w14:paraId="13D11AC1" w14:textId="77777777">
        <w:trPr>
          <w:jc w:val="center"/>
        </w:trPr>
        <w:tc>
          <w:tcPr>
            <w:tcW w:w="1236" w:type="pct"/>
          </w:tcPr>
          <w:p w14:paraId="5124545A" w14:textId="77777777" w:rsidR="006D3712" w:rsidRDefault="006D3712">
            <w:pPr>
              <w:pStyle w:val="TAL"/>
              <w:rPr>
                <w:rFonts w:eastAsia="Times New Roman"/>
              </w:rPr>
            </w:pPr>
            <w:r>
              <w:rPr>
                <w:rFonts w:eastAsia="Times New Roman"/>
              </w:rPr>
              <w:t>MPS-Identifier</w:t>
            </w:r>
          </w:p>
        </w:tc>
        <w:tc>
          <w:tcPr>
            <w:tcW w:w="308" w:type="pct"/>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tcPr>
          <w:p w14:paraId="67AA398A"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086E4E95" w14:textId="77777777" w:rsidR="006D3712" w:rsidRDefault="006D3712">
            <w:pPr>
              <w:pStyle w:val="TAL"/>
              <w:rPr>
                <w:rFonts w:eastAsia="Times New Roman"/>
              </w:rPr>
            </w:pPr>
            <w:r>
              <w:rPr>
                <w:rFonts w:eastAsia="Times New Roman"/>
              </w:rPr>
              <w:t>V</w:t>
            </w:r>
          </w:p>
        </w:tc>
        <w:tc>
          <w:tcPr>
            <w:tcW w:w="213" w:type="pct"/>
          </w:tcPr>
          <w:p w14:paraId="0AC96FBE" w14:textId="77777777" w:rsidR="006D3712" w:rsidRDefault="006D3712">
            <w:pPr>
              <w:pStyle w:val="TAL"/>
              <w:rPr>
                <w:rFonts w:eastAsia="Times New Roman"/>
              </w:rPr>
            </w:pPr>
            <w:r>
              <w:rPr>
                <w:rFonts w:eastAsia="Times New Roman"/>
              </w:rPr>
              <w:t>P</w:t>
            </w:r>
          </w:p>
        </w:tc>
        <w:tc>
          <w:tcPr>
            <w:tcW w:w="349" w:type="pct"/>
          </w:tcPr>
          <w:p w14:paraId="6CD075AE" w14:textId="77777777" w:rsidR="006D3712" w:rsidRDefault="006D3712">
            <w:pPr>
              <w:pStyle w:val="TAL"/>
              <w:rPr>
                <w:rFonts w:eastAsia="Times New Roman"/>
              </w:rPr>
            </w:pPr>
          </w:p>
        </w:tc>
        <w:tc>
          <w:tcPr>
            <w:tcW w:w="250" w:type="pct"/>
          </w:tcPr>
          <w:p w14:paraId="143F941E" w14:textId="77777777" w:rsidR="006D3712" w:rsidRDefault="006D3712">
            <w:pPr>
              <w:pStyle w:val="TAL"/>
              <w:rPr>
                <w:rFonts w:eastAsia="Times New Roman"/>
              </w:rPr>
            </w:pPr>
            <w:r>
              <w:rPr>
                <w:rFonts w:eastAsia="Times New Roman"/>
              </w:rPr>
              <w:t>M</w:t>
            </w:r>
          </w:p>
        </w:tc>
        <w:tc>
          <w:tcPr>
            <w:tcW w:w="266" w:type="pct"/>
          </w:tcPr>
          <w:p w14:paraId="6621F8C5" w14:textId="77777777" w:rsidR="006D3712" w:rsidRDefault="006D3712">
            <w:pPr>
              <w:pStyle w:val="TAL"/>
              <w:rPr>
                <w:rFonts w:eastAsia="Times New Roman"/>
              </w:rPr>
            </w:pPr>
            <w:r>
              <w:rPr>
                <w:rFonts w:eastAsia="Times New Roman"/>
              </w:rPr>
              <w:t>Y</w:t>
            </w:r>
          </w:p>
        </w:tc>
        <w:tc>
          <w:tcPr>
            <w:tcW w:w="1220" w:type="pct"/>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trPr>
          <w:jc w:val="center"/>
        </w:trPr>
        <w:tc>
          <w:tcPr>
            <w:tcW w:w="1236" w:type="pct"/>
          </w:tcPr>
          <w:p w14:paraId="57FC11F6" w14:textId="77777777" w:rsidR="006D3712" w:rsidRDefault="006D3712">
            <w:pPr>
              <w:pStyle w:val="TAL"/>
              <w:rPr>
                <w:rFonts w:eastAsia="Times New Roman"/>
              </w:rPr>
            </w:pPr>
            <w:r>
              <w:rPr>
                <w:rFonts w:eastAsia="Times New Roman"/>
              </w:rPr>
              <w:t>Min-Desired-Bandwidth-DL</w:t>
            </w:r>
          </w:p>
        </w:tc>
        <w:tc>
          <w:tcPr>
            <w:tcW w:w="308" w:type="pct"/>
          </w:tcPr>
          <w:p w14:paraId="7C49FEE1" w14:textId="77777777" w:rsidR="006D3712" w:rsidRDefault="006D3712">
            <w:pPr>
              <w:pStyle w:val="TAC"/>
              <w:rPr>
                <w:rFonts w:eastAsia="Batang"/>
                <w:lang w:eastAsia="ko-KR"/>
              </w:rPr>
            </w:pPr>
            <w:r>
              <w:rPr>
                <w:rFonts w:eastAsia="Batang"/>
                <w:lang w:eastAsia="ko-KR"/>
              </w:rPr>
              <w:t>545</w:t>
            </w:r>
          </w:p>
        </w:tc>
        <w:tc>
          <w:tcPr>
            <w:tcW w:w="365" w:type="pct"/>
          </w:tcPr>
          <w:p w14:paraId="3DC3E8E3" w14:textId="77777777" w:rsidR="006D3712" w:rsidRDefault="006D3712">
            <w:pPr>
              <w:pStyle w:val="TAL"/>
              <w:rPr>
                <w:rFonts w:eastAsia="Times New Roman"/>
              </w:rPr>
            </w:pPr>
            <w:r>
              <w:rPr>
                <w:rFonts w:eastAsia="Times New Roman"/>
              </w:rPr>
              <w:t>5.3.43</w:t>
            </w:r>
          </w:p>
        </w:tc>
        <w:tc>
          <w:tcPr>
            <w:tcW w:w="544" w:type="pct"/>
          </w:tcPr>
          <w:p w14:paraId="1FCA1CB7" w14:textId="77777777" w:rsidR="006D3712" w:rsidRDefault="006D3712">
            <w:pPr>
              <w:pStyle w:val="TAL"/>
              <w:rPr>
                <w:rFonts w:eastAsia="Times New Roman"/>
              </w:rPr>
            </w:pPr>
            <w:r>
              <w:rPr>
                <w:rFonts w:eastAsia="Times New Roman"/>
              </w:rPr>
              <w:t>Unsigned32</w:t>
            </w:r>
          </w:p>
        </w:tc>
        <w:tc>
          <w:tcPr>
            <w:tcW w:w="249" w:type="pct"/>
          </w:tcPr>
          <w:p w14:paraId="27BC6090" w14:textId="77777777" w:rsidR="006D3712" w:rsidRDefault="006D3712">
            <w:pPr>
              <w:pStyle w:val="TAL"/>
              <w:rPr>
                <w:rFonts w:eastAsia="Times New Roman"/>
              </w:rPr>
            </w:pPr>
            <w:r>
              <w:rPr>
                <w:rFonts w:eastAsia="Times New Roman"/>
              </w:rPr>
              <w:t>V</w:t>
            </w:r>
          </w:p>
        </w:tc>
        <w:tc>
          <w:tcPr>
            <w:tcW w:w="213" w:type="pct"/>
          </w:tcPr>
          <w:p w14:paraId="00D1441E" w14:textId="77777777" w:rsidR="006D3712" w:rsidRDefault="006D3712">
            <w:pPr>
              <w:pStyle w:val="TAL"/>
              <w:rPr>
                <w:rFonts w:eastAsia="Times New Roman"/>
              </w:rPr>
            </w:pPr>
            <w:r>
              <w:rPr>
                <w:rFonts w:eastAsia="Times New Roman"/>
              </w:rPr>
              <w:t>P</w:t>
            </w:r>
          </w:p>
        </w:tc>
        <w:tc>
          <w:tcPr>
            <w:tcW w:w="349" w:type="pct"/>
          </w:tcPr>
          <w:p w14:paraId="772ED12B" w14:textId="77777777" w:rsidR="006D3712" w:rsidRDefault="006D3712">
            <w:pPr>
              <w:pStyle w:val="TAL"/>
              <w:rPr>
                <w:rFonts w:eastAsia="Times New Roman"/>
              </w:rPr>
            </w:pPr>
          </w:p>
        </w:tc>
        <w:tc>
          <w:tcPr>
            <w:tcW w:w="250" w:type="pct"/>
          </w:tcPr>
          <w:p w14:paraId="5A1B4725" w14:textId="77777777" w:rsidR="006D3712" w:rsidRDefault="006D3712">
            <w:pPr>
              <w:pStyle w:val="TAL"/>
              <w:rPr>
                <w:rFonts w:eastAsia="Times New Roman"/>
              </w:rPr>
            </w:pPr>
            <w:r>
              <w:rPr>
                <w:rFonts w:eastAsia="Times New Roman"/>
              </w:rPr>
              <w:t>M</w:t>
            </w:r>
          </w:p>
        </w:tc>
        <w:tc>
          <w:tcPr>
            <w:tcW w:w="266" w:type="pct"/>
          </w:tcPr>
          <w:p w14:paraId="63854ACE" w14:textId="77777777" w:rsidR="006D3712" w:rsidRDefault="006D3712">
            <w:pPr>
              <w:pStyle w:val="TAL"/>
              <w:rPr>
                <w:rFonts w:eastAsia="Times New Roman"/>
              </w:rPr>
            </w:pPr>
          </w:p>
        </w:tc>
        <w:tc>
          <w:tcPr>
            <w:tcW w:w="1220" w:type="pct"/>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trPr>
          <w:jc w:val="center"/>
        </w:trPr>
        <w:tc>
          <w:tcPr>
            <w:tcW w:w="1236" w:type="pct"/>
          </w:tcPr>
          <w:p w14:paraId="105E54CA" w14:textId="77777777" w:rsidR="006D3712" w:rsidRDefault="006D3712">
            <w:pPr>
              <w:pStyle w:val="TAL"/>
              <w:rPr>
                <w:rFonts w:eastAsia="Times New Roman"/>
              </w:rPr>
            </w:pPr>
            <w:r>
              <w:rPr>
                <w:rFonts w:eastAsia="Times New Roman"/>
              </w:rPr>
              <w:t>Min-Desired-Bandwidth-UL</w:t>
            </w:r>
          </w:p>
        </w:tc>
        <w:tc>
          <w:tcPr>
            <w:tcW w:w="308" w:type="pct"/>
          </w:tcPr>
          <w:p w14:paraId="0DE7821B" w14:textId="77777777" w:rsidR="006D3712" w:rsidRDefault="006D3712">
            <w:pPr>
              <w:pStyle w:val="TAC"/>
              <w:rPr>
                <w:rFonts w:eastAsia="Batang"/>
                <w:lang w:eastAsia="ko-KR"/>
              </w:rPr>
            </w:pPr>
            <w:r>
              <w:rPr>
                <w:rFonts w:eastAsia="Batang"/>
                <w:lang w:eastAsia="ko-KR"/>
              </w:rPr>
              <w:t>546</w:t>
            </w:r>
          </w:p>
        </w:tc>
        <w:tc>
          <w:tcPr>
            <w:tcW w:w="365" w:type="pct"/>
          </w:tcPr>
          <w:p w14:paraId="05770C8B" w14:textId="77777777" w:rsidR="006D3712" w:rsidRDefault="006D3712">
            <w:pPr>
              <w:pStyle w:val="TAL"/>
              <w:rPr>
                <w:rFonts w:eastAsia="Times New Roman"/>
              </w:rPr>
            </w:pPr>
            <w:r>
              <w:rPr>
                <w:rFonts w:eastAsia="Times New Roman"/>
              </w:rPr>
              <w:t>5.3.44</w:t>
            </w:r>
          </w:p>
        </w:tc>
        <w:tc>
          <w:tcPr>
            <w:tcW w:w="544" w:type="pct"/>
          </w:tcPr>
          <w:p w14:paraId="4328F5F4" w14:textId="77777777" w:rsidR="006D3712" w:rsidRDefault="006D3712">
            <w:pPr>
              <w:pStyle w:val="TAL"/>
              <w:rPr>
                <w:rFonts w:eastAsia="Times New Roman"/>
              </w:rPr>
            </w:pPr>
            <w:r>
              <w:rPr>
                <w:rFonts w:eastAsia="Times New Roman"/>
              </w:rPr>
              <w:t>Unsigned32</w:t>
            </w:r>
          </w:p>
        </w:tc>
        <w:tc>
          <w:tcPr>
            <w:tcW w:w="249" w:type="pct"/>
          </w:tcPr>
          <w:p w14:paraId="15707A18" w14:textId="77777777" w:rsidR="006D3712" w:rsidRDefault="006D3712">
            <w:pPr>
              <w:pStyle w:val="TAL"/>
              <w:rPr>
                <w:rFonts w:eastAsia="Times New Roman"/>
              </w:rPr>
            </w:pPr>
            <w:r>
              <w:rPr>
                <w:rFonts w:eastAsia="Times New Roman"/>
              </w:rPr>
              <w:t>V</w:t>
            </w:r>
          </w:p>
        </w:tc>
        <w:tc>
          <w:tcPr>
            <w:tcW w:w="213" w:type="pct"/>
          </w:tcPr>
          <w:p w14:paraId="1708A624" w14:textId="77777777" w:rsidR="006D3712" w:rsidRDefault="006D3712">
            <w:pPr>
              <w:pStyle w:val="TAL"/>
              <w:rPr>
                <w:rFonts w:eastAsia="Times New Roman"/>
              </w:rPr>
            </w:pPr>
            <w:r>
              <w:rPr>
                <w:rFonts w:eastAsia="Times New Roman"/>
              </w:rPr>
              <w:t>P</w:t>
            </w:r>
          </w:p>
        </w:tc>
        <w:tc>
          <w:tcPr>
            <w:tcW w:w="349" w:type="pct"/>
          </w:tcPr>
          <w:p w14:paraId="41DA6821" w14:textId="77777777" w:rsidR="006D3712" w:rsidRDefault="006D3712">
            <w:pPr>
              <w:pStyle w:val="TAL"/>
              <w:rPr>
                <w:rFonts w:eastAsia="Times New Roman"/>
              </w:rPr>
            </w:pPr>
          </w:p>
        </w:tc>
        <w:tc>
          <w:tcPr>
            <w:tcW w:w="250" w:type="pct"/>
          </w:tcPr>
          <w:p w14:paraId="72D9848A" w14:textId="77777777" w:rsidR="006D3712" w:rsidRDefault="006D3712">
            <w:pPr>
              <w:pStyle w:val="TAL"/>
              <w:rPr>
                <w:rFonts w:eastAsia="Times New Roman"/>
              </w:rPr>
            </w:pPr>
            <w:r>
              <w:rPr>
                <w:rFonts w:eastAsia="Times New Roman"/>
              </w:rPr>
              <w:t>M</w:t>
            </w:r>
          </w:p>
        </w:tc>
        <w:tc>
          <w:tcPr>
            <w:tcW w:w="266" w:type="pct"/>
          </w:tcPr>
          <w:p w14:paraId="1DBE9813" w14:textId="77777777" w:rsidR="006D3712" w:rsidRDefault="006D3712">
            <w:pPr>
              <w:pStyle w:val="TAL"/>
              <w:rPr>
                <w:rFonts w:eastAsia="Times New Roman"/>
              </w:rPr>
            </w:pPr>
          </w:p>
        </w:tc>
        <w:tc>
          <w:tcPr>
            <w:tcW w:w="1220" w:type="pct"/>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trPr>
          <w:jc w:val="center"/>
        </w:trPr>
        <w:tc>
          <w:tcPr>
            <w:tcW w:w="1236" w:type="pct"/>
          </w:tcPr>
          <w:p w14:paraId="47517F48" w14:textId="77777777" w:rsidR="006D3712" w:rsidRDefault="006D3712">
            <w:pPr>
              <w:pStyle w:val="TAL"/>
              <w:rPr>
                <w:rFonts w:eastAsia="Times New Roman"/>
              </w:rPr>
            </w:pPr>
            <w:r>
              <w:rPr>
                <w:rFonts w:eastAsia="Times New Roman"/>
              </w:rPr>
              <w:t>Min-Requested-Bandwidth-DL</w:t>
            </w:r>
          </w:p>
        </w:tc>
        <w:tc>
          <w:tcPr>
            <w:tcW w:w="308" w:type="pct"/>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tcPr>
          <w:p w14:paraId="08B6734D" w14:textId="77777777" w:rsidR="006D3712" w:rsidRDefault="006D3712">
            <w:pPr>
              <w:pStyle w:val="TAL"/>
              <w:rPr>
                <w:rFonts w:eastAsia="Times New Roman"/>
              </w:rPr>
            </w:pPr>
            <w:r>
              <w:rPr>
                <w:rFonts w:eastAsia="Times New Roman"/>
              </w:rPr>
              <w:t>Unsigned32</w:t>
            </w:r>
          </w:p>
        </w:tc>
        <w:tc>
          <w:tcPr>
            <w:tcW w:w="249" w:type="pct"/>
          </w:tcPr>
          <w:p w14:paraId="5A71FE4E" w14:textId="77777777" w:rsidR="006D3712" w:rsidRDefault="006D3712">
            <w:pPr>
              <w:pStyle w:val="TAL"/>
              <w:rPr>
                <w:rFonts w:eastAsia="Times New Roman"/>
              </w:rPr>
            </w:pPr>
            <w:r>
              <w:rPr>
                <w:rFonts w:eastAsia="Times New Roman"/>
              </w:rPr>
              <w:t>V</w:t>
            </w:r>
          </w:p>
        </w:tc>
        <w:tc>
          <w:tcPr>
            <w:tcW w:w="213" w:type="pct"/>
          </w:tcPr>
          <w:p w14:paraId="6235CC0D" w14:textId="77777777" w:rsidR="006D3712" w:rsidRDefault="006D3712">
            <w:pPr>
              <w:pStyle w:val="TAL"/>
              <w:rPr>
                <w:rFonts w:eastAsia="Times New Roman"/>
              </w:rPr>
            </w:pPr>
            <w:r>
              <w:rPr>
                <w:rFonts w:eastAsia="Times New Roman"/>
              </w:rPr>
              <w:t>P</w:t>
            </w:r>
          </w:p>
        </w:tc>
        <w:tc>
          <w:tcPr>
            <w:tcW w:w="349" w:type="pct"/>
          </w:tcPr>
          <w:p w14:paraId="44E20722" w14:textId="77777777" w:rsidR="006D3712" w:rsidRDefault="006D3712">
            <w:pPr>
              <w:pStyle w:val="TAL"/>
              <w:rPr>
                <w:rFonts w:eastAsia="Times New Roman"/>
              </w:rPr>
            </w:pPr>
          </w:p>
        </w:tc>
        <w:tc>
          <w:tcPr>
            <w:tcW w:w="250" w:type="pct"/>
          </w:tcPr>
          <w:p w14:paraId="2E387939" w14:textId="77777777" w:rsidR="006D3712" w:rsidRDefault="006D3712">
            <w:pPr>
              <w:pStyle w:val="TAL"/>
              <w:rPr>
                <w:rFonts w:eastAsia="Times New Roman"/>
              </w:rPr>
            </w:pPr>
            <w:r>
              <w:rPr>
                <w:rFonts w:eastAsia="Times New Roman"/>
              </w:rPr>
              <w:t>M</w:t>
            </w:r>
          </w:p>
        </w:tc>
        <w:tc>
          <w:tcPr>
            <w:tcW w:w="266" w:type="pct"/>
          </w:tcPr>
          <w:p w14:paraId="478F3954" w14:textId="77777777" w:rsidR="006D3712" w:rsidRDefault="006D3712">
            <w:pPr>
              <w:pStyle w:val="TAL"/>
              <w:rPr>
                <w:rFonts w:eastAsia="Times New Roman"/>
              </w:rPr>
            </w:pPr>
            <w:r>
              <w:rPr>
                <w:rFonts w:eastAsia="Times New Roman"/>
              </w:rPr>
              <w:t>Y</w:t>
            </w:r>
          </w:p>
        </w:tc>
        <w:tc>
          <w:tcPr>
            <w:tcW w:w="1220" w:type="pct"/>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trPr>
          <w:jc w:val="center"/>
        </w:trPr>
        <w:tc>
          <w:tcPr>
            <w:tcW w:w="1236" w:type="pct"/>
          </w:tcPr>
          <w:p w14:paraId="0E24A426" w14:textId="77777777" w:rsidR="006D3712" w:rsidRDefault="006D3712">
            <w:pPr>
              <w:pStyle w:val="TAL"/>
              <w:rPr>
                <w:rFonts w:eastAsia="Times New Roman"/>
              </w:rPr>
            </w:pPr>
            <w:r>
              <w:rPr>
                <w:rFonts w:eastAsia="Times New Roman"/>
              </w:rPr>
              <w:t>Min-Requested-Bandwidth-UL</w:t>
            </w:r>
          </w:p>
        </w:tc>
        <w:tc>
          <w:tcPr>
            <w:tcW w:w="308" w:type="pct"/>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tcPr>
          <w:p w14:paraId="7A75C47F" w14:textId="77777777" w:rsidR="006D3712" w:rsidRDefault="006D3712">
            <w:pPr>
              <w:pStyle w:val="TAL"/>
              <w:rPr>
                <w:rFonts w:eastAsia="Times New Roman"/>
              </w:rPr>
            </w:pPr>
            <w:r>
              <w:rPr>
                <w:rFonts w:eastAsia="Times New Roman"/>
              </w:rPr>
              <w:t>Unsigned32</w:t>
            </w:r>
          </w:p>
        </w:tc>
        <w:tc>
          <w:tcPr>
            <w:tcW w:w="249" w:type="pct"/>
          </w:tcPr>
          <w:p w14:paraId="130044F5" w14:textId="77777777" w:rsidR="006D3712" w:rsidRDefault="006D3712">
            <w:pPr>
              <w:pStyle w:val="TAL"/>
              <w:rPr>
                <w:rFonts w:eastAsia="Times New Roman"/>
              </w:rPr>
            </w:pPr>
            <w:r>
              <w:rPr>
                <w:rFonts w:eastAsia="Times New Roman"/>
              </w:rPr>
              <w:t>V</w:t>
            </w:r>
          </w:p>
        </w:tc>
        <w:tc>
          <w:tcPr>
            <w:tcW w:w="213" w:type="pct"/>
          </w:tcPr>
          <w:p w14:paraId="0C62388F" w14:textId="77777777" w:rsidR="006D3712" w:rsidRDefault="006D3712">
            <w:pPr>
              <w:pStyle w:val="TAL"/>
              <w:rPr>
                <w:rFonts w:eastAsia="Times New Roman"/>
              </w:rPr>
            </w:pPr>
            <w:r>
              <w:rPr>
                <w:rFonts w:eastAsia="Times New Roman"/>
              </w:rPr>
              <w:t>P</w:t>
            </w:r>
          </w:p>
        </w:tc>
        <w:tc>
          <w:tcPr>
            <w:tcW w:w="349" w:type="pct"/>
          </w:tcPr>
          <w:p w14:paraId="2F20795A" w14:textId="77777777" w:rsidR="006D3712" w:rsidRDefault="006D3712">
            <w:pPr>
              <w:pStyle w:val="TAL"/>
              <w:rPr>
                <w:rFonts w:eastAsia="Times New Roman"/>
              </w:rPr>
            </w:pPr>
          </w:p>
        </w:tc>
        <w:tc>
          <w:tcPr>
            <w:tcW w:w="250" w:type="pct"/>
          </w:tcPr>
          <w:p w14:paraId="0BDC3C67" w14:textId="77777777" w:rsidR="006D3712" w:rsidRDefault="006D3712">
            <w:pPr>
              <w:pStyle w:val="TAL"/>
              <w:rPr>
                <w:rFonts w:eastAsia="Times New Roman"/>
              </w:rPr>
            </w:pPr>
            <w:r>
              <w:rPr>
                <w:rFonts w:eastAsia="Times New Roman"/>
              </w:rPr>
              <w:t>M</w:t>
            </w:r>
          </w:p>
        </w:tc>
        <w:tc>
          <w:tcPr>
            <w:tcW w:w="266" w:type="pct"/>
          </w:tcPr>
          <w:p w14:paraId="1B05F291" w14:textId="77777777" w:rsidR="006D3712" w:rsidRDefault="006D3712">
            <w:pPr>
              <w:pStyle w:val="TAL"/>
              <w:rPr>
                <w:rFonts w:eastAsia="Times New Roman"/>
              </w:rPr>
            </w:pPr>
            <w:r>
              <w:rPr>
                <w:rFonts w:eastAsia="Times New Roman"/>
              </w:rPr>
              <w:t>Y</w:t>
            </w:r>
          </w:p>
        </w:tc>
        <w:tc>
          <w:tcPr>
            <w:tcW w:w="1220" w:type="pct"/>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trPr>
          <w:jc w:val="center"/>
        </w:trPr>
        <w:tc>
          <w:tcPr>
            <w:tcW w:w="1236" w:type="pct"/>
          </w:tcPr>
          <w:p w14:paraId="44482802" w14:textId="77777777" w:rsidR="006D3712" w:rsidRDefault="006D3712">
            <w:pPr>
              <w:pStyle w:val="TAL"/>
              <w:rPr>
                <w:rFonts w:eastAsia="Times New Roman"/>
              </w:rPr>
            </w:pPr>
            <w:r>
              <w:t>MPS-Action</w:t>
            </w:r>
          </w:p>
        </w:tc>
        <w:tc>
          <w:tcPr>
            <w:tcW w:w="308" w:type="pct"/>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tcPr>
          <w:p w14:paraId="1D83196D" w14:textId="77777777" w:rsidR="006D3712" w:rsidRDefault="006D3712">
            <w:pPr>
              <w:pStyle w:val="TAL"/>
              <w:rPr>
                <w:rFonts w:eastAsia="Times New Roman"/>
              </w:rPr>
            </w:pPr>
            <w:r>
              <w:t>5.3.79</w:t>
            </w:r>
          </w:p>
        </w:tc>
        <w:tc>
          <w:tcPr>
            <w:tcW w:w="544" w:type="pct"/>
          </w:tcPr>
          <w:p w14:paraId="4973342D" w14:textId="77777777" w:rsidR="006D3712" w:rsidRDefault="006D3712">
            <w:pPr>
              <w:pStyle w:val="TAL"/>
              <w:rPr>
                <w:rFonts w:eastAsia="Times New Roman"/>
              </w:rPr>
            </w:pPr>
            <w:r>
              <w:t>Enumerated</w:t>
            </w:r>
          </w:p>
        </w:tc>
        <w:tc>
          <w:tcPr>
            <w:tcW w:w="249" w:type="pct"/>
          </w:tcPr>
          <w:p w14:paraId="63A58A6C" w14:textId="77777777" w:rsidR="006D3712" w:rsidRDefault="006D3712">
            <w:pPr>
              <w:pStyle w:val="TAL"/>
              <w:rPr>
                <w:rFonts w:eastAsia="Times New Roman"/>
              </w:rPr>
            </w:pPr>
            <w:r>
              <w:t>V</w:t>
            </w:r>
          </w:p>
        </w:tc>
        <w:tc>
          <w:tcPr>
            <w:tcW w:w="213" w:type="pct"/>
          </w:tcPr>
          <w:p w14:paraId="60BC3689" w14:textId="77777777" w:rsidR="006D3712" w:rsidRDefault="006D3712">
            <w:pPr>
              <w:pStyle w:val="TAL"/>
              <w:rPr>
                <w:rFonts w:eastAsia="Times New Roman"/>
              </w:rPr>
            </w:pPr>
            <w:r>
              <w:t>P</w:t>
            </w:r>
          </w:p>
        </w:tc>
        <w:tc>
          <w:tcPr>
            <w:tcW w:w="349" w:type="pct"/>
          </w:tcPr>
          <w:p w14:paraId="2F8515CA" w14:textId="77777777" w:rsidR="006D3712" w:rsidRDefault="006D3712">
            <w:pPr>
              <w:pStyle w:val="TAL"/>
              <w:rPr>
                <w:rFonts w:eastAsia="Times New Roman"/>
              </w:rPr>
            </w:pPr>
          </w:p>
        </w:tc>
        <w:tc>
          <w:tcPr>
            <w:tcW w:w="250" w:type="pct"/>
          </w:tcPr>
          <w:p w14:paraId="1FA1AF11" w14:textId="77777777" w:rsidR="006D3712" w:rsidRDefault="006D3712">
            <w:pPr>
              <w:pStyle w:val="TAL"/>
              <w:rPr>
                <w:rFonts w:eastAsia="Times New Roman"/>
              </w:rPr>
            </w:pPr>
            <w:r>
              <w:t>M</w:t>
            </w:r>
          </w:p>
        </w:tc>
        <w:tc>
          <w:tcPr>
            <w:tcW w:w="266" w:type="pct"/>
          </w:tcPr>
          <w:p w14:paraId="18C5D9FF" w14:textId="77777777" w:rsidR="006D3712" w:rsidRDefault="006D3712">
            <w:pPr>
              <w:pStyle w:val="TAL"/>
              <w:rPr>
                <w:rFonts w:eastAsia="Times New Roman"/>
              </w:rPr>
            </w:pPr>
            <w:r>
              <w:t>Y</w:t>
            </w:r>
          </w:p>
        </w:tc>
        <w:tc>
          <w:tcPr>
            <w:tcW w:w="1220" w:type="pct"/>
          </w:tcPr>
          <w:p w14:paraId="7948D5AA" w14:textId="77777777" w:rsidR="006D3712" w:rsidRDefault="006D3712">
            <w:pPr>
              <w:pStyle w:val="TAL"/>
              <w:rPr>
                <w:rFonts w:eastAsia="Batang"/>
                <w:lang w:eastAsia="ko-KR"/>
              </w:rPr>
            </w:pPr>
            <w:proofErr w:type="spellStart"/>
            <w:r>
              <w:t>MPSforDTS</w:t>
            </w:r>
            <w:proofErr w:type="spellEnd"/>
          </w:p>
        </w:tc>
      </w:tr>
      <w:tr w:rsidR="006D3712" w14:paraId="34E93EB6" w14:textId="77777777">
        <w:trPr>
          <w:jc w:val="center"/>
        </w:trPr>
        <w:tc>
          <w:tcPr>
            <w:tcW w:w="1236" w:type="pct"/>
          </w:tcPr>
          <w:p w14:paraId="157884D0" w14:textId="77777777" w:rsidR="006D3712" w:rsidRDefault="006D3712">
            <w:pPr>
              <w:pStyle w:val="TAL"/>
            </w:pPr>
            <w:r>
              <w:t>NGAP-Cause</w:t>
            </w:r>
          </w:p>
        </w:tc>
        <w:tc>
          <w:tcPr>
            <w:tcW w:w="308" w:type="pct"/>
          </w:tcPr>
          <w:p w14:paraId="4B8BCC25" w14:textId="77777777" w:rsidR="006D3712" w:rsidRDefault="006D3712">
            <w:pPr>
              <w:pStyle w:val="TAC"/>
              <w:rPr>
                <w:rFonts w:eastAsia="Batang"/>
                <w:lang w:eastAsia="ko-KR"/>
              </w:rPr>
            </w:pPr>
            <w:r>
              <w:rPr>
                <w:rFonts w:eastAsia="Batang"/>
              </w:rPr>
              <w:t>575</w:t>
            </w:r>
          </w:p>
        </w:tc>
        <w:tc>
          <w:tcPr>
            <w:tcW w:w="365" w:type="pct"/>
          </w:tcPr>
          <w:p w14:paraId="4D238434" w14:textId="77777777" w:rsidR="006D3712" w:rsidRDefault="006D3712">
            <w:pPr>
              <w:pStyle w:val="TAL"/>
            </w:pPr>
            <w:r>
              <w:t>5.3.72</w:t>
            </w:r>
          </w:p>
        </w:tc>
        <w:tc>
          <w:tcPr>
            <w:tcW w:w="544" w:type="pct"/>
          </w:tcPr>
          <w:p w14:paraId="669393C8" w14:textId="77777777" w:rsidR="006D3712" w:rsidRDefault="006D3712">
            <w:pPr>
              <w:pStyle w:val="TAL"/>
            </w:pPr>
            <w:r>
              <w:t>Grouped</w:t>
            </w:r>
          </w:p>
        </w:tc>
        <w:tc>
          <w:tcPr>
            <w:tcW w:w="249" w:type="pct"/>
          </w:tcPr>
          <w:p w14:paraId="46995824" w14:textId="77777777" w:rsidR="006D3712" w:rsidRDefault="006D3712">
            <w:pPr>
              <w:pStyle w:val="TAL"/>
            </w:pPr>
            <w:r>
              <w:t>V</w:t>
            </w:r>
          </w:p>
        </w:tc>
        <w:tc>
          <w:tcPr>
            <w:tcW w:w="213" w:type="pct"/>
          </w:tcPr>
          <w:p w14:paraId="03D739EB" w14:textId="77777777" w:rsidR="006D3712" w:rsidRDefault="006D3712">
            <w:pPr>
              <w:pStyle w:val="TAL"/>
            </w:pPr>
            <w:r>
              <w:t>P</w:t>
            </w:r>
          </w:p>
        </w:tc>
        <w:tc>
          <w:tcPr>
            <w:tcW w:w="349" w:type="pct"/>
          </w:tcPr>
          <w:p w14:paraId="72D5A1DE" w14:textId="77777777" w:rsidR="006D3712" w:rsidRDefault="006D3712">
            <w:pPr>
              <w:pStyle w:val="TAL"/>
            </w:pPr>
          </w:p>
        </w:tc>
        <w:tc>
          <w:tcPr>
            <w:tcW w:w="250" w:type="pct"/>
          </w:tcPr>
          <w:p w14:paraId="08AFB604" w14:textId="77777777" w:rsidR="006D3712" w:rsidRDefault="006D3712">
            <w:pPr>
              <w:pStyle w:val="TAL"/>
            </w:pPr>
            <w:r>
              <w:t>M</w:t>
            </w:r>
          </w:p>
        </w:tc>
        <w:tc>
          <w:tcPr>
            <w:tcW w:w="266" w:type="pct"/>
          </w:tcPr>
          <w:p w14:paraId="57E66E60" w14:textId="77777777" w:rsidR="006D3712" w:rsidRDefault="006D3712">
            <w:pPr>
              <w:pStyle w:val="TAL"/>
            </w:pPr>
            <w:r>
              <w:t>Y</w:t>
            </w:r>
          </w:p>
        </w:tc>
        <w:tc>
          <w:tcPr>
            <w:tcW w:w="1220" w:type="pct"/>
          </w:tcPr>
          <w:p w14:paraId="3E25382F" w14:textId="77777777" w:rsidR="006D3712" w:rsidRDefault="006D3712">
            <w:pPr>
              <w:pStyle w:val="TAL"/>
              <w:rPr>
                <w:rFonts w:eastAsia="Batang"/>
                <w:lang w:eastAsia="ko-KR"/>
              </w:rPr>
            </w:pPr>
            <w:r>
              <w:t>RAN-NAS-Cause</w:t>
            </w:r>
          </w:p>
        </w:tc>
      </w:tr>
      <w:tr w:rsidR="006D3712" w14:paraId="166631EA" w14:textId="77777777">
        <w:trPr>
          <w:jc w:val="center"/>
        </w:trPr>
        <w:tc>
          <w:tcPr>
            <w:tcW w:w="1236" w:type="pct"/>
          </w:tcPr>
          <w:p w14:paraId="7317AB93" w14:textId="77777777" w:rsidR="006D3712" w:rsidRDefault="006D3712">
            <w:pPr>
              <w:pStyle w:val="TAL"/>
            </w:pPr>
            <w:r>
              <w:t>NGAP-Group</w:t>
            </w:r>
          </w:p>
        </w:tc>
        <w:tc>
          <w:tcPr>
            <w:tcW w:w="308" w:type="pct"/>
          </w:tcPr>
          <w:p w14:paraId="6E1E0FF9" w14:textId="77777777" w:rsidR="006D3712" w:rsidRDefault="006D3712">
            <w:pPr>
              <w:pStyle w:val="TAC"/>
              <w:rPr>
                <w:rFonts w:eastAsia="Batang"/>
                <w:lang w:eastAsia="ko-KR"/>
              </w:rPr>
            </w:pPr>
            <w:r>
              <w:rPr>
                <w:rFonts w:eastAsia="Batang"/>
              </w:rPr>
              <w:t>576</w:t>
            </w:r>
          </w:p>
        </w:tc>
        <w:tc>
          <w:tcPr>
            <w:tcW w:w="365" w:type="pct"/>
          </w:tcPr>
          <w:p w14:paraId="1257C11D" w14:textId="77777777" w:rsidR="006D3712" w:rsidRDefault="006D3712">
            <w:pPr>
              <w:pStyle w:val="TAL"/>
            </w:pPr>
            <w:r>
              <w:t>5.3.73</w:t>
            </w:r>
          </w:p>
        </w:tc>
        <w:tc>
          <w:tcPr>
            <w:tcW w:w="544" w:type="pct"/>
          </w:tcPr>
          <w:p w14:paraId="4B98408A" w14:textId="77777777" w:rsidR="006D3712" w:rsidRDefault="006D3712">
            <w:pPr>
              <w:pStyle w:val="TAL"/>
            </w:pPr>
            <w:r>
              <w:rPr>
                <w:rFonts w:eastAsia="Arial Unicode MS" w:cs="Arial"/>
              </w:rPr>
              <w:t>Unsigned32</w:t>
            </w:r>
          </w:p>
        </w:tc>
        <w:tc>
          <w:tcPr>
            <w:tcW w:w="249" w:type="pct"/>
          </w:tcPr>
          <w:p w14:paraId="2AF0C128" w14:textId="77777777" w:rsidR="006D3712" w:rsidRDefault="006D3712">
            <w:pPr>
              <w:pStyle w:val="TAL"/>
            </w:pPr>
            <w:r>
              <w:t>V</w:t>
            </w:r>
          </w:p>
        </w:tc>
        <w:tc>
          <w:tcPr>
            <w:tcW w:w="213" w:type="pct"/>
          </w:tcPr>
          <w:p w14:paraId="712ED8E5" w14:textId="77777777" w:rsidR="006D3712" w:rsidRDefault="006D3712">
            <w:pPr>
              <w:pStyle w:val="TAL"/>
            </w:pPr>
            <w:r>
              <w:t>P</w:t>
            </w:r>
          </w:p>
        </w:tc>
        <w:tc>
          <w:tcPr>
            <w:tcW w:w="349" w:type="pct"/>
          </w:tcPr>
          <w:p w14:paraId="2D43C054" w14:textId="77777777" w:rsidR="006D3712" w:rsidRDefault="006D3712">
            <w:pPr>
              <w:pStyle w:val="TAL"/>
            </w:pPr>
          </w:p>
        </w:tc>
        <w:tc>
          <w:tcPr>
            <w:tcW w:w="250" w:type="pct"/>
          </w:tcPr>
          <w:p w14:paraId="1B36292A" w14:textId="77777777" w:rsidR="006D3712" w:rsidRDefault="006D3712">
            <w:pPr>
              <w:pStyle w:val="TAL"/>
            </w:pPr>
            <w:r>
              <w:t>M</w:t>
            </w:r>
          </w:p>
        </w:tc>
        <w:tc>
          <w:tcPr>
            <w:tcW w:w="266" w:type="pct"/>
          </w:tcPr>
          <w:p w14:paraId="07D5F126" w14:textId="77777777" w:rsidR="006D3712" w:rsidRDefault="006D3712">
            <w:pPr>
              <w:pStyle w:val="TAL"/>
            </w:pPr>
            <w:r>
              <w:t>Y</w:t>
            </w:r>
          </w:p>
        </w:tc>
        <w:tc>
          <w:tcPr>
            <w:tcW w:w="1220" w:type="pct"/>
          </w:tcPr>
          <w:p w14:paraId="3590FDD2" w14:textId="77777777" w:rsidR="006D3712" w:rsidRDefault="006D3712">
            <w:pPr>
              <w:pStyle w:val="TAL"/>
              <w:rPr>
                <w:rFonts w:eastAsia="Batang"/>
                <w:lang w:eastAsia="ko-KR"/>
              </w:rPr>
            </w:pPr>
            <w:r>
              <w:t>RAN-NAS-Cause</w:t>
            </w:r>
          </w:p>
        </w:tc>
      </w:tr>
      <w:tr w:rsidR="006D3712" w14:paraId="20B19ED6" w14:textId="77777777">
        <w:trPr>
          <w:jc w:val="center"/>
        </w:trPr>
        <w:tc>
          <w:tcPr>
            <w:tcW w:w="1236" w:type="pct"/>
          </w:tcPr>
          <w:p w14:paraId="6995A291" w14:textId="77777777" w:rsidR="006D3712" w:rsidRDefault="006D3712">
            <w:pPr>
              <w:pStyle w:val="TAL"/>
            </w:pPr>
            <w:r>
              <w:t>NGAP-Value</w:t>
            </w:r>
          </w:p>
        </w:tc>
        <w:tc>
          <w:tcPr>
            <w:tcW w:w="308" w:type="pct"/>
          </w:tcPr>
          <w:p w14:paraId="2C8A763C" w14:textId="77777777" w:rsidR="006D3712" w:rsidRDefault="006D3712">
            <w:pPr>
              <w:pStyle w:val="TAC"/>
              <w:rPr>
                <w:rFonts w:eastAsia="Batang"/>
                <w:lang w:eastAsia="ko-KR"/>
              </w:rPr>
            </w:pPr>
            <w:r>
              <w:t>577</w:t>
            </w:r>
          </w:p>
        </w:tc>
        <w:tc>
          <w:tcPr>
            <w:tcW w:w="365" w:type="pct"/>
          </w:tcPr>
          <w:p w14:paraId="56E6A24E" w14:textId="77777777" w:rsidR="006D3712" w:rsidRDefault="006D3712">
            <w:pPr>
              <w:pStyle w:val="TAL"/>
            </w:pPr>
            <w:r>
              <w:t>5.3.74</w:t>
            </w:r>
          </w:p>
        </w:tc>
        <w:tc>
          <w:tcPr>
            <w:tcW w:w="544" w:type="pct"/>
          </w:tcPr>
          <w:p w14:paraId="68ED6140" w14:textId="77777777" w:rsidR="006D3712" w:rsidRDefault="006D3712">
            <w:pPr>
              <w:pStyle w:val="TAL"/>
            </w:pPr>
            <w:r>
              <w:t>Unsigned32</w:t>
            </w:r>
          </w:p>
        </w:tc>
        <w:tc>
          <w:tcPr>
            <w:tcW w:w="249" w:type="pct"/>
          </w:tcPr>
          <w:p w14:paraId="75B8C90F" w14:textId="77777777" w:rsidR="006D3712" w:rsidRDefault="006D3712">
            <w:pPr>
              <w:pStyle w:val="TAL"/>
            </w:pPr>
            <w:r>
              <w:t>V</w:t>
            </w:r>
          </w:p>
        </w:tc>
        <w:tc>
          <w:tcPr>
            <w:tcW w:w="213" w:type="pct"/>
          </w:tcPr>
          <w:p w14:paraId="4D064B78" w14:textId="77777777" w:rsidR="006D3712" w:rsidRDefault="006D3712">
            <w:pPr>
              <w:pStyle w:val="TAL"/>
            </w:pPr>
            <w:r>
              <w:t>P</w:t>
            </w:r>
          </w:p>
        </w:tc>
        <w:tc>
          <w:tcPr>
            <w:tcW w:w="349" w:type="pct"/>
          </w:tcPr>
          <w:p w14:paraId="058A20BA" w14:textId="77777777" w:rsidR="006D3712" w:rsidRDefault="006D3712">
            <w:pPr>
              <w:pStyle w:val="TAL"/>
            </w:pPr>
          </w:p>
        </w:tc>
        <w:tc>
          <w:tcPr>
            <w:tcW w:w="250" w:type="pct"/>
          </w:tcPr>
          <w:p w14:paraId="1F1622CA" w14:textId="77777777" w:rsidR="006D3712" w:rsidRDefault="006D3712">
            <w:pPr>
              <w:pStyle w:val="TAL"/>
            </w:pPr>
            <w:r>
              <w:t>M</w:t>
            </w:r>
          </w:p>
        </w:tc>
        <w:tc>
          <w:tcPr>
            <w:tcW w:w="266" w:type="pct"/>
          </w:tcPr>
          <w:p w14:paraId="2F416119" w14:textId="77777777" w:rsidR="006D3712" w:rsidRDefault="006D3712">
            <w:pPr>
              <w:pStyle w:val="TAL"/>
            </w:pPr>
            <w:r>
              <w:t>Y</w:t>
            </w:r>
          </w:p>
        </w:tc>
        <w:tc>
          <w:tcPr>
            <w:tcW w:w="1220" w:type="pct"/>
          </w:tcPr>
          <w:p w14:paraId="7A36BB05" w14:textId="77777777" w:rsidR="006D3712" w:rsidRDefault="006D3712">
            <w:pPr>
              <w:pStyle w:val="TAL"/>
              <w:rPr>
                <w:rFonts w:eastAsia="Batang"/>
                <w:lang w:eastAsia="ko-KR"/>
              </w:rPr>
            </w:pPr>
            <w:r>
              <w:t>RAN-NAS-Cause</w:t>
            </w:r>
          </w:p>
        </w:tc>
      </w:tr>
      <w:tr w:rsidR="006D3712" w14:paraId="49F0EA8D" w14:textId="77777777">
        <w:trPr>
          <w:jc w:val="center"/>
        </w:trPr>
        <w:tc>
          <w:tcPr>
            <w:tcW w:w="1236" w:type="pct"/>
          </w:tcPr>
          <w:p w14:paraId="5927407F" w14:textId="77777777" w:rsidR="006D3712" w:rsidRDefault="006D3712">
            <w:pPr>
              <w:pStyle w:val="TAL"/>
            </w:pPr>
            <w:r>
              <w:rPr>
                <w:rFonts w:eastAsia="Arial Unicode MS" w:cs="Arial"/>
                <w:lang w:eastAsia="zh-CN"/>
              </w:rPr>
              <w:t>NID</w:t>
            </w:r>
          </w:p>
        </w:tc>
        <w:tc>
          <w:tcPr>
            <w:tcW w:w="308" w:type="pct"/>
          </w:tcPr>
          <w:p w14:paraId="51E23049" w14:textId="77777777" w:rsidR="006D3712" w:rsidRDefault="006D3712">
            <w:pPr>
              <w:pStyle w:val="TAC"/>
              <w:rPr>
                <w:rFonts w:eastAsia="Batang"/>
                <w:lang w:eastAsia="ko-KR"/>
              </w:rPr>
            </w:pPr>
            <w:r>
              <w:rPr>
                <w:rFonts w:eastAsia="Batang"/>
                <w:lang w:eastAsia="ko-KR"/>
              </w:rPr>
              <w:t>569</w:t>
            </w:r>
          </w:p>
        </w:tc>
        <w:tc>
          <w:tcPr>
            <w:tcW w:w="365" w:type="pct"/>
          </w:tcPr>
          <w:p w14:paraId="6D634CCA" w14:textId="77777777" w:rsidR="006D3712" w:rsidRDefault="006D3712">
            <w:pPr>
              <w:pStyle w:val="TAL"/>
            </w:pPr>
            <w:r>
              <w:rPr>
                <w:rFonts w:eastAsia="Arial Unicode MS" w:cs="Arial"/>
                <w:lang w:eastAsia="zh-CN"/>
              </w:rPr>
              <w:t>5.3.68</w:t>
            </w:r>
          </w:p>
        </w:tc>
        <w:tc>
          <w:tcPr>
            <w:tcW w:w="544" w:type="pct"/>
          </w:tcPr>
          <w:p w14:paraId="1585CD48" w14:textId="77777777" w:rsidR="006D3712" w:rsidRDefault="006D3712">
            <w:pPr>
              <w:pStyle w:val="TAL"/>
            </w:pPr>
            <w:proofErr w:type="spellStart"/>
            <w:r>
              <w:rPr>
                <w:rFonts w:eastAsia="Arial Unicode MS" w:cs="Arial"/>
              </w:rPr>
              <w:t>OctetString</w:t>
            </w:r>
            <w:proofErr w:type="spellEnd"/>
          </w:p>
        </w:tc>
        <w:tc>
          <w:tcPr>
            <w:tcW w:w="249" w:type="pct"/>
          </w:tcPr>
          <w:p w14:paraId="49210C36" w14:textId="77777777" w:rsidR="006D3712" w:rsidRDefault="006D3712">
            <w:pPr>
              <w:pStyle w:val="TAL"/>
            </w:pPr>
            <w:r>
              <w:rPr>
                <w:rFonts w:eastAsia="Arial Unicode MS" w:cs="Arial"/>
              </w:rPr>
              <w:t>V</w:t>
            </w:r>
          </w:p>
        </w:tc>
        <w:tc>
          <w:tcPr>
            <w:tcW w:w="213" w:type="pct"/>
          </w:tcPr>
          <w:p w14:paraId="13DE5148" w14:textId="77777777" w:rsidR="006D3712" w:rsidRDefault="006D3712">
            <w:pPr>
              <w:pStyle w:val="TAL"/>
            </w:pPr>
            <w:r>
              <w:rPr>
                <w:rFonts w:eastAsia="Arial Unicode MS" w:cs="Arial"/>
              </w:rPr>
              <w:t>P</w:t>
            </w:r>
          </w:p>
        </w:tc>
        <w:tc>
          <w:tcPr>
            <w:tcW w:w="349" w:type="pct"/>
          </w:tcPr>
          <w:p w14:paraId="52E0EC94" w14:textId="77777777" w:rsidR="006D3712" w:rsidRDefault="006D3712">
            <w:pPr>
              <w:pStyle w:val="TAL"/>
            </w:pPr>
          </w:p>
        </w:tc>
        <w:tc>
          <w:tcPr>
            <w:tcW w:w="250" w:type="pct"/>
          </w:tcPr>
          <w:p w14:paraId="19E0D72A" w14:textId="77777777" w:rsidR="006D3712" w:rsidRDefault="006D3712">
            <w:pPr>
              <w:pStyle w:val="TAL"/>
            </w:pPr>
            <w:r>
              <w:rPr>
                <w:rFonts w:eastAsia="Arial Unicode MS" w:cs="Arial"/>
              </w:rPr>
              <w:t>M</w:t>
            </w:r>
          </w:p>
        </w:tc>
        <w:tc>
          <w:tcPr>
            <w:tcW w:w="266" w:type="pct"/>
          </w:tcPr>
          <w:p w14:paraId="61AB213A" w14:textId="77777777" w:rsidR="006D3712" w:rsidRDefault="006D3712">
            <w:pPr>
              <w:pStyle w:val="TAL"/>
            </w:pPr>
            <w:r>
              <w:rPr>
                <w:rFonts w:eastAsia="Arial Unicode MS" w:cs="Arial"/>
              </w:rPr>
              <w:t>Y</w:t>
            </w:r>
          </w:p>
        </w:tc>
        <w:tc>
          <w:tcPr>
            <w:tcW w:w="1220" w:type="pct"/>
          </w:tcPr>
          <w:p w14:paraId="7D268608" w14:textId="77777777" w:rsidR="006D3712" w:rsidRDefault="006D3712">
            <w:pPr>
              <w:pStyle w:val="TAL"/>
              <w:rPr>
                <w:rFonts w:eastAsia="Batang"/>
                <w:lang w:eastAsia="ko-KR"/>
              </w:rPr>
            </w:pPr>
          </w:p>
        </w:tc>
      </w:tr>
      <w:tr w:rsidR="006D3712" w14:paraId="1E70CD35" w14:textId="77777777">
        <w:trPr>
          <w:jc w:val="center"/>
        </w:trPr>
        <w:tc>
          <w:tcPr>
            <w:tcW w:w="1236" w:type="pct"/>
          </w:tcPr>
          <w:p w14:paraId="3A62F0A0" w14:textId="77777777" w:rsidR="006D3712" w:rsidRDefault="006D3712">
            <w:pPr>
              <w:pStyle w:val="TAL"/>
              <w:rPr>
                <w:rFonts w:eastAsia="Times New Roman"/>
              </w:rPr>
            </w:pPr>
            <w:r>
              <w:rPr>
                <w:rFonts w:eastAsia="Arial Unicode MS" w:cs="Arial"/>
              </w:rPr>
              <w:t>Priority-Sharing-Indicator</w:t>
            </w:r>
          </w:p>
        </w:tc>
        <w:tc>
          <w:tcPr>
            <w:tcW w:w="308" w:type="pct"/>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tcPr>
          <w:p w14:paraId="5FA96496" w14:textId="77777777" w:rsidR="006D3712" w:rsidRDefault="006D3712">
            <w:pPr>
              <w:pStyle w:val="TAL"/>
              <w:rPr>
                <w:rFonts w:eastAsia="Times New Roman"/>
              </w:rPr>
            </w:pPr>
            <w:r>
              <w:rPr>
                <w:rFonts w:eastAsia="Arial Unicode MS" w:cs="Arial"/>
              </w:rPr>
              <w:t>5.3.47</w:t>
            </w:r>
          </w:p>
        </w:tc>
        <w:tc>
          <w:tcPr>
            <w:tcW w:w="544" w:type="pct"/>
          </w:tcPr>
          <w:p w14:paraId="0084AB42" w14:textId="77777777" w:rsidR="006D3712" w:rsidRDefault="006D3712">
            <w:pPr>
              <w:pStyle w:val="TAL"/>
              <w:rPr>
                <w:rFonts w:eastAsia="Times New Roman"/>
              </w:rPr>
            </w:pPr>
            <w:r>
              <w:rPr>
                <w:rFonts w:eastAsia="Arial Unicode MS" w:cs="Arial"/>
              </w:rPr>
              <w:t>Enumerated</w:t>
            </w:r>
          </w:p>
        </w:tc>
        <w:tc>
          <w:tcPr>
            <w:tcW w:w="249" w:type="pct"/>
          </w:tcPr>
          <w:p w14:paraId="7CAABCF8" w14:textId="77777777" w:rsidR="006D3712" w:rsidRDefault="006D3712">
            <w:pPr>
              <w:pStyle w:val="TAL"/>
              <w:rPr>
                <w:rFonts w:eastAsia="Times New Roman"/>
              </w:rPr>
            </w:pPr>
            <w:r>
              <w:rPr>
                <w:rFonts w:eastAsia="Arial Unicode MS" w:cs="Arial"/>
              </w:rPr>
              <w:t>V</w:t>
            </w:r>
          </w:p>
        </w:tc>
        <w:tc>
          <w:tcPr>
            <w:tcW w:w="213" w:type="pct"/>
          </w:tcPr>
          <w:p w14:paraId="3D206690" w14:textId="77777777" w:rsidR="006D3712" w:rsidRDefault="006D3712">
            <w:pPr>
              <w:pStyle w:val="TAL"/>
              <w:rPr>
                <w:rFonts w:eastAsia="Times New Roman"/>
              </w:rPr>
            </w:pPr>
            <w:r>
              <w:rPr>
                <w:rFonts w:eastAsia="Arial Unicode MS" w:cs="Arial"/>
              </w:rPr>
              <w:t>P</w:t>
            </w:r>
          </w:p>
        </w:tc>
        <w:tc>
          <w:tcPr>
            <w:tcW w:w="349" w:type="pct"/>
          </w:tcPr>
          <w:p w14:paraId="1F0B7A0E" w14:textId="77777777" w:rsidR="006D3712" w:rsidRDefault="006D3712">
            <w:pPr>
              <w:pStyle w:val="TAL"/>
              <w:rPr>
                <w:rFonts w:eastAsia="Times New Roman"/>
              </w:rPr>
            </w:pPr>
          </w:p>
        </w:tc>
        <w:tc>
          <w:tcPr>
            <w:tcW w:w="250" w:type="pct"/>
          </w:tcPr>
          <w:p w14:paraId="16563977" w14:textId="77777777" w:rsidR="006D3712" w:rsidRDefault="006D3712">
            <w:pPr>
              <w:pStyle w:val="TAL"/>
              <w:rPr>
                <w:rFonts w:eastAsia="Times New Roman"/>
              </w:rPr>
            </w:pPr>
            <w:r>
              <w:rPr>
                <w:rFonts w:eastAsia="Arial Unicode MS" w:cs="Arial"/>
              </w:rPr>
              <w:t>M</w:t>
            </w:r>
          </w:p>
        </w:tc>
        <w:tc>
          <w:tcPr>
            <w:tcW w:w="266" w:type="pct"/>
          </w:tcPr>
          <w:p w14:paraId="04E73D8F" w14:textId="77777777" w:rsidR="006D3712" w:rsidRDefault="006D3712">
            <w:pPr>
              <w:pStyle w:val="TAL"/>
              <w:rPr>
                <w:rFonts w:eastAsia="Times New Roman"/>
              </w:rPr>
            </w:pPr>
            <w:r>
              <w:rPr>
                <w:rFonts w:eastAsia="Arial Unicode MS" w:cs="Arial"/>
              </w:rPr>
              <w:t>Y</w:t>
            </w:r>
          </w:p>
        </w:tc>
        <w:tc>
          <w:tcPr>
            <w:tcW w:w="1220" w:type="pct"/>
          </w:tcPr>
          <w:p w14:paraId="36315AAF" w14:textId="77777777" w:rsidR="006D3712" w:rsidRDefault="006D3712">
            <w:pPr>
              <w:pStyle w:val="TAL"/>
              <w:rPr>
                <w:rFonts w:eastAsia="Batang"/>
                <w:lang w:eastAsia="ko-KR"/>
              </w:rPr>
            </w:pPr>
            <w:proofErr w:type="spellStart"/>
            <w:r>
              <w:rPr>
                <w:rFonts w:eastAsia="Arial Unicode MS" w:cs="Arial"/>
                <w:lang w:eastAsia="ko-KR"/>
              </w:rPr>
              <w:t>PrioritySharing</w:t>
            </w:r>
            <w:proofErr w:type="spellEnd"/>
          </w:p>
        </w:tc>
      </w:tr>
      <w:tr w:rsidR="006D3712" w14:paraId="71CEA2AA" w14:textId="77777777">
        <w:trPr>
          <w:jc w:val="center"/>
        </w:trPr>
        <w:tc>
          <w:tcPr>
            <w:tcW w:w="1236" w:type="pct"/>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tcPr>
          <w:p w14:paraId="5D6A9E9C" w14:textId="77777777" w:rsidR="006D3712" w:rsidRDefault="006D3712">
            <w:pPr>
              <w:pStyle w:val="TAL"/>
              <w:rPr>
                <w:rFonts w:eastAsia="Arial Unicode MS" w:cs="Arial"/>
              </w:rPr>
            </w:pPr>
            <w:r>
              <w:rPr>
                <w:rFonts w:hint="eastAsia"/>
                <w:noProof/>
              </w:rPr>
              <w:t>Unsigned32</w:t>
            </w:r>
          </w:p>
        </w:tc>
        <w:tc>
          <w:tcPr>
            <w:tcW w:w="249" w:type="pct"/>
          </w:tcPr>
          <w:p w14:paraId="5E53BE68" w14:textId="77777777" w:rsidR="006D3712" w:rsidRDefault="006D3712">
            <w:pPr>
              <w:pStyle w:val="TAL"/>
              <w:rPr>
                <w:rFonts w:eastAsia="Arial Unicode MS" w:cs="Arial"/>
              </w:rPr>
            </w:pPr>
            <w:r>
              <w:t>V</w:t>
            </w:r>
          </w:p>
        </w:tc>
        <w:tc>
          <w:tcPr>
            <w:tcW w:w="213" w:type="pct"/>
          </w:tcPr>
          <w:p w14:paraId="4DBC7FA9" w14:textId="77777777" w:rsidR="006D3712" w:rsidRDefault="006D3712">
            <w:pPr>
              <w:pStyle w:val="TAL"/>
              <w:rPr>
                <w:rFonts w:eastAsia="Arial Unicode MS" w:cs="Arial"/>
              </w:rPr>
            </w:pPr>
            <w:r>
              <w:t>P</w:t>
            </w:r>
          </w:p>
        </w:tc>
        <w:tc>
          <w:tcPr>
            <w:tcW w:w="349" w:type="pct"/>
          </w:tcPr>
          <w:p w14:paraId="537A551A" w14:textId="77777777" w:rsidR="006D3712" w:rsidRDefault="006D3712">
            <w:pPr>
              <w:pStyle w:val="TAL"/>
            </w:pPr>
          </w:p>
        </w:tc>
        <w:tc>
          <w:tcPr>
            <w:tcW w:w="250" w:type="pct"/>
          </w:tcPr>
          <w:p w14:paraId="171FB711" w14:textId="77777777" w:rsidR="006D3712" w:rsidRDefault="006D3712">
            <w:pPr>
              <w:pStyle w:val="TAL"/>
              <w:rPr>
                <w:rFonts w:eastAsia="Arial Unicode MS" w:cs="Arial"/>
              </w:rPr>
            </w:pPr>
            <w:r>
              <w:t>M</w:t>
            </w:r>
          </w:p>
        </w:tc>
        <w:tc>
          <w:tcPr>
            <w:tcW w:w="266" w:type="pct"/>
          </w:tcPr>
          <w:p w14:paraId="36BEBAE1" w14:textId="77777777" w:rsidR="006D3712" w:rsidRDefault="006D3712">
            <w:pPr>
              <w:pStyle w:val="TAL"/>
              <w:rPr>
                <w:rFonts w:eastAsia="Arial Unicode MS" w:cs="Arial"/>
              </w:rPr>
            </w:pPr>
            <w:r>
              <w:t>Y</w:t>
            </w:r>
          </w:p>
        </w:tc>
        <w:tc>
          <w:tcPr>
            <w:tcW w:w="1220" w:type="pct"/>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w:t>
            </w:r>
            <w:proofErr w:type="spellStart"/>
            <w:r>
              <w:rPr>
                <w:rFonts w:hint="eastAsia"/>
                <w:lang w:eastAsia="zh-CN"/>
              </w:rPr>
              <w:t>Preemption</w:t>
            </w:r>
            <w:proofErr w:type="spellEnd"/>
          </w:p>
        </w:tc>
      </w:tr>
      <w:tr w:rsidR="006D3712" w14:paraId="15E9B633" w14:textId="77777777">
        <w:trPr>
          <w:jc w:val="center"/>
        </w:trPr>
        <w:tc>
          <w:tcPr>
            <w:tcW w:w="1236" w:type="pct"/>
          </w:tcPr>
          <w:p w14:paraId="1F434979" w14:textId="77777777" w:rsidR="006D3712" w:rsidRDefault="006D3712">
            <w:pPr>
              <w:pStyle w:val="TAL"/>
              <w:rPr>
                <w:lang w:eastAsia="zh-CN"/>
              </w:rPr>
            </w:pPr>
            <w:r>
              <w:t>Required-Access-Info</w:t>
            </w:r>
          </w:p>
        </w:tc>
        <w:tc>
          <w:tcPr>
            <w:tcW w:w="308" w:type="pct"/>
          </w:tcPr>
          <w:p w14:paraId="73666837" w14:textId="77777777" w:rsidR="006D3712" w:rsidRDefault="006D3712">
            <w:pPr>
              <w:pStyle w:val="TAC"/>
              <w:rPr>
                <w:lang w:eastAsia="zh-CN"/>
              </w:rPr>
            </w:pPr>
            <w:r>
              <w:rPr>
                <w:rFonts w:eastAsia="Batang" w:hint="eastAsia"/>
                <w:lang w:eastAsia="ko-KR"/>
              </w:rPr>
              <w:t>536</w:t>
            </w:r>
          </w:p>
        </w:tc>
        <w:tc>
          <w:tcPr>
            <w:tcW w:w="365" w:type="pct"/>
          </w:tcPr>
          <w:p w14:paraId="3AB90E33" w14:textId="77777777" w:rsidR="006D3712" w:rsidRDefault="006D3712">
            <w:pPr>
              <w:pStyle w:val="TAL"/>
              <w:rPr>
                <w:lang w:eastAsia="zh-CN"/>
              </w:rPr>
            </w:pPr>
            <w:r>
              <w:rPr>
                <w:rFonts w:eastAsia="Batang" w:hint="eastAsia"/>
                <w:lang w:eastAsia="ko-KR"/>
              </w:rPr>
              <w:t>5.3.34</w:t>
            </w:r>
          </w:p>
        </w:tc>
        <w:tc>
          <w:tcPr>
            <w:tcW w:w="544" w:type="pct"/>
          </w:tcPr>
          <w:p w14:paraId="68629D0E" w14:textId="77777777" w:rsidR="006D3712" w:rsidRDefault="006D3712">
            <w:pPr>
              <w:pStyle w:val="TAL"/>
              <w:rPr>
                <w:noProof/>
              </w:rPr>
            </w:pPr>
            <w:r>
              <w:t>Enumerated</w:t>
            </w:r>
          </w:p>
        </w:tc>
        <w:tc>
          <w:tcPr>
            <w:tcW w:w="249" w:type="pct"/>
          </w:tcPr>
          <w:p w14:paraId="2A301CD2" w14:textId="77777777" w:rsidR="006D3712" w:rsidRDefault="006D3712">
            <w:pPr>
              <w:pStyle w:val="TAL"/>
            </w:pPr>
            <w:r>
              <w:rPr>
                <w:rFonts w:eastAsia="Batang" w:hint="eastAsia"/>
                <w:lang w:eastAsia="ko-KR"/>
              </w:rPr>
              <w:t>V</w:t>
            </w:r>
          </w:p>
        </w:tc>
        <w:tc>
          <w:tcPr>
            <w:tcW w:w="213" w:type="pct"/>
          </w:tcPr>
          <w:p w14:paraId="12CE6C00" w14:textId="77777777" w:rsidR="006D3712" w:rsidRDefault="006D3712">
            <w:pPr>
              <w:pStyle w:val="TAL"/>
            </w:pPr>
            <w:r>
              <w:rPr>
                <w:rFonts w:eastAsia="Batang" w:hint="eastAsia"/>
                <w:lang w:eastAsia="ko-KR"/>
              </w:rPr>
              <w:t>P</w:t>
            </w:r>
          </w:p>
        </w:tc>
        <w:tc>
          <w:tcPr>
            <w:tcW w:w="349" w:type="pct"/>
          </w:tcPr>
          <w:p w14:paraId="1411E8F6" w14:textId="77777777" w:rsidR="006D3712" w:rsidRDefault="006D3712">
            <w:pPr>
              <w:pStyle w:val="TAL"/>
            </w:pPr>
          </w:p>
        </w:tc>
        <w:tc>
          <w:tcPr>
            <w:tcW w:w="250" w:type="pct"/>
          </w:tcPr>
          <w:p w14:paraId="0E22D83F" w14:textId="77777777" w:rsidR="006D3712" w:rsidRDefault="006D3712">
            <w:pPr>
              <w:pStyle w:val="TAL"/>
            </w:pPr>
            <w:r>
              <w:rPr>
                <w:rFonts w:eastAsia="Batang" w:hint="eastAsia"/>
                <w:lang w:eastAsia="ko-KR"/>
              </w:rPr>
              <w:t>M</w:t>
            </w:r>
          </w:p>
        </w:tc>
        <w:tc>
          <w:tcPr>
            <w:tcW w:w="266" w:type="pct"/>
          </w:tcPr>
          <w:p w14:paraId="69CEA92C" w14:textId="77777777" w:rsidR="006D3712" w:rsidRDefault="006D3712">
            <w:pPr>
              <w:pStyle w:val="TAL"/>
            </w:pPr>
            <w:r>
              <w:rPr>
                <w:rFonts w:eastAsia="Batang" w:hint="eastAsia"/>
                <w:lang w:eastAsia="ko-KR"/>
              </w:rPr>
              <w:t>Y</w:t>
            </w:r>
          </w:p>
        </w:tc>
        <w:tc>
          <w:tcPr>
            <w:tcW w:w="1220" w:type="pct"/>
          </w:tcPr>
          <w:p w14:paraId="383CF758" w14:textId="77777777" w:rsidR="006D3712" w:rsidRDefault="006D3712">
            <w:pPr>
              <w:pStyle w:val="TAL"/>
              <w:rPr>
                <w:lang w:eastAsia="zh-CN"/>
              </w:rPr>
            </w:pPr>
            <w:proofErr w:type="spellStart"/>
            <w:r>
              <w:t>NetLoc</w:t>
            </w:r>
            <w:proofErr w:type="spellEnd"/>
          </w:p>
        </w:tc>
      </w:tr>
      <w:tr w:rsidR="006D3712" w14:paraId="2005E5A9" w14:textId="77777777">
        <w:trPr>
          <w:jc w:val="center"/>
        </w:trPr>
        <w:tc>
          <w:tcPr>
            <w:tcW w:w="1236" w:type="pct"/>
          </w:tcPr>
          <w:p w14:paraId="41FF8417" w14:textId="77777777" w:rsidR="006D3712" w:rsidRDefault="006D3712">
            <w:pPr>
              <w:pStyle w:val="TAL"/>
              <w:rPr>
                <w:lang w:eastAsia="zh-CN"/>
              </w:rPr>
            </w:pPr>
            <w:r>
              <w:rPr>
                <w:rFonts w:eastAsia="SimSun" w:hint="eastAsia"/>
                <w:lang w:eastAsia="zh-CN"/>
              </w:rPr>
              <w:t>Retry-Interval</w:t>
            </w:r>
          </w:p>
        </w:tc>
        <w:tc>
          <w:tcPr>
            <w:tcW w:w="308" w:type="pct"/>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tcPr>
          <w:p w14:paraId="6F3937BD" w14:textId="77777777" w:rsidR="006D3712" w:rsidRDefault="006D3712">
            <w:pPr>
              <w:pStyle w:val="TAL"/>
              <w:rPr>
                <w:noProof/>
              </w:rPr>
            </w:pPr>
            <w:r>
              <w:t>Unsigned32</w:t>
            </w:r>
          </w:p>
        </w:tc>
        <w:tc>
          <w:tcPr>
            <w:tcW w:w="249" w:type="pct"/>
          </w:tcPr>
          <w:p w14:paraId="011C4CE4" w14:textId="77777777" w:rsidR="006D3712" w:rsidRDefault="006D3712">
            <w:pPr>
              <w:pStyle w:val="TAL"/>
            </w:pPr>
            <w:r>
              <w:rPr>
                <w:rFonts w:eastAsia="SimSun" w:hint="eastAsia"/>
                <w:lang w:eastAsia="zh-CN"/>
              </w:rPr>
              <w:t>V</w:t>
            </w:r>
          </w:p>
        </w:tc>
        <w:tc>
          <w:tcPr>
            <w:tcW w:w="213" w:type="pct"/>
          </w:tcPr>
          <w:p w14:paraId="35BE8ACA" w14:textId="77777777" w:rsidR="006D3712" w:rsidRDefault="006D3712">
            <w:pPr>
              <w:pStyle w:val="TAL"/>
            </w:pPr>
            <w:r>
              <w:rPr>
                <w:rFonts w:eastAsia="SimSun" w:hint="eastAsia"/>
                <w:lang w:eastAsia="zh-CN"/>
              </w:rPr>
              <w:t>P</w:t>
            </w:r>
          </w:p>
        </w:tc>
        <w:tc>
          <w:tcPr>
            <w:tcW w:w="349" w:type="pct"/>
          </w:tcPr>
          <w:p w14:paraId="69DF378E" w14:textId="77777777" w:rsidR="006D3712" w:rsidRDefault="006D3712">
            <w:pPr>
              <w:pStyle w:val="TAL"/>
            </w:pPr>
          </w:p>
        </w:tc>
        <w:tc>
          <w:tcPr>
            <w:tcW w:w="250" w:type="pct"/>
          </w:tcPr>
          <w:p w14:paraId="33633587" w14:textId="77777777" w:rsidR="006D3712" w:rsidRDefault="006D3712">
            <w:pPr>
              <w:pStyle w:val="TAL"/>
            </w:pPr>
            <w:r>
              <w:rPr>
                <w:rFonts w:eastAsia="SimSun" w:hint="eastAsia"/>
                <w:lang w:eastAsia="zh-CN"/>
              </w:rPr>
              <w:t>M</w:t>
            </w:r>
          </w:p>
        </w:tc>
        <w:tc>
          <w:tcPr>
            <w:tcW w:w="266" w:type="pct"/>
          </w:tcPr>
          <w:p w14:paraId="000947F3" w14:textId="77777777" w:rsidR="006D3712" w:rsidRDefault="006D3712">
            <w:pPr>
              <w:pStyle w:val="TAL"/>
            </w:pPr>
            <w:r>
              <w:rPr>
                <w:rFonts w:eastAsia="SimSun" w:hint="eastAsia"/>
                <w:lang w:eastAsia="zh-CN"/>
              </w:rPr>
              <w:t>Y</w:t>
            </w:r>
          </w:p>
        </w:tc>
        <w:tc>
          <w:tcPr>
            <w:tcW w:w="1220" w:type="pct"/>
          </w:tcPr>
          <w:p w14:paraId="7F19E8D3" w14:textId="77777777" w:rsidR="006D3712" w:rsidRDefault="006D3712">
            <w:pPr>
              <w:pStyle w:val="TAL"/>
              <w:rPr>
                <w:lang w:eastAsia="zh-CN"/>
              </w:rPr>
            </w:pPr>
            <w:proofErr w:type="spellStart"/>
            <w:r>
              <w:rPr>
                <w:rFonts w:eastAsia="SimSun" w:hint="eastAsia"/>
                <w:lang w:eastAsia="zh-CN"/>
              </w:rPr>
              <w:t>DeferredService</w:t>
            </w:r>
            <w:proofErr w:type="spellEnd"/>
          </w:p>
        </w:tc>
      </w:tr>
      <w:tr w:rsidR="006D3712" w14:paraId="7B40B9B6" w14:textId="77777777">
        <w:trPr>
          <w:jc w:val="center"/>
        </w:trPr>
        <w:tc>
          <w:tcPr>
            <w:tcW w:w="1236" w:type="pct"/>
          </w:tcPr>
          <w:p w14:paraId="1D484104" w14:textId="77777777" w:rsidR="006D3712" w:rsidRDefault="006D3712">
            <w:pPr>
              <w:pStyle w:val="TAL"/>
              <w:rPr>
                <w:lang w:eastAsia="zh-CN"/>
              </w:rPr>
            </w:pPr>
            <w:r>
              <w:t>Rx-Request-Type</w:t>
            </w:r>
          </w:p>
        </w:tc>
        <w:tc>
          <w:tcPr>
            <w:tcW w:w="308" w:type="pct"/>
          </w:tcPr>
          <w:p w14:paraId="77F2E7E7" w14:textId="77777777" w:rsidR="006D3712" w:rsidRDefault="006D3712">
            <w:pPr>
              <w:pStyle w:val="TAC"/>
              <w:rPr>
                <w:lang w:eastAsia="zh-CN"/>
              </w:rPr>
            </w:pPr>
            <w:r>
              <w:rPr>
                <w:rFonts w:eastAsia="Batang" w:hint="eastAsia"/>
                <w:lang w:eastAsia="ko-KR"/>
              </w:rPr>
              <w:t>533</w:t>
            </w:r>
          </w:p>
        </w:tc>
        <w:tc>
          <w:tcPr>
            <w:tcW w:w="365" w:type="pct"/>
          </w:tcPr>
          <w:p w14:paraId="3CB784A0" w14:textId="77777777" w:rsidR="006D3712" w:rsidRDefault="006D3712">
            <w:pPr>
              <w:pStyle w:val="TAL"/>
              <w:rPr>
                <w:lang w:eastAsia="zh-CN"/>
              </w:rPr>
            </w:pPr>
            <w:r>
              <w:rPr>
                <w:rFonts w:eastAsia="Batang" w:hint="eastAsia"/>
                <w:lang w:eastAsia="ko-KR"/>
              </w:rPr>
              <w:t>5.3.31</w:t>
            </w:r>
          </w:p>
        </w:tc>
        <w:tc>
          <w:tcPr>
            <w:tcW w:w="544" w:type="pct"/>
          </w:tcPr>
          <w:p w14:paraId="6767C3C4" w14:textId="77777777" w:rsidR="006D3712" w:rsidRDefault="006D3712">
            <w:pPr>
              <w:pStyle w:val="TAL"/>
              <w:rPr>
                <w:noProof/>
              </w:rPr>
            </w:pPr>
            <w:r>
              <w:t>Enumerated</w:t>
            </w:r>
          </w:p>
        </w:tc>
        <w:tc>
          <w:tcPr>
            <w:tcW w:w="249" w:type="pct"/>
          </w:tcPr>
          <w:p w14:paraId="12CE27A6" w14:textId="77777777" w:rsidR="006D3712" w:rsidRDefault="006D3712">
            <w:pPr>
              <w:pStyle w:val="TAL"/>
            </w:pPr>
            <w:r>
              <w:rPr>
                <w:rFonts w:eastAsia="Batang" w:hint="eastAsia"/>
                <w:lang w:eastAsia="ko-KR"/>
              </w:rPr>
              <w:t>V</w:t>
            </w:r>
          </w:p>
        </w:tc>
        <w:tc>
          <w:tcPr>
            <w:tcW w:w="213" w:type="pct"/>
          </w:tcPr>
          <w:p w14:paraId="09D3BEEF" w14:textId="77777777" w:rsidR="006D3712" w:rsidRDefault="006D3712">
            <w:pPr>
              <w:pStyle w:val="TAL"/>
            </w:pPr>
            <w:r>
              <w:rPr>
                <w:rFonts w:eastAsia="Batang" w:hint="eastAsia"/>
                <w:lang w:eastAsia="ko-KR"/>
              </w:rPr>
              <w:t>P</w:t>
            </w:r>
          </w:p>
        </w:tc>
        <w:tc>
          <w:tcPr>
            <w:tcW w:w="349" w:type="pct"/>
          </w:tcPr>
          <w:p w14:paraId="1B509012" w14:textId="77777777" w:rsidR="006D3712" w:rsidRDefault="006D3712">
            <w:pPr>
              <w:pStyle w:val="TAL"/>
            </w:pPr>
          </w:p>
        </w:tc>
        <w:tc>
          <w:tcPr>
            <w:tcW w:w="250" w:type="pct"/>
          </w:tcPr>
          <w:p w14:paraId="7CB3D3AF" w14:textId="77777777" w:rsidR="006D3712" w:rsidRDefault="006D3712">
            <w:pPr>
              <w:pStyle w:val="TAL"/>
            </w:pPr>
            <w:r>
              <w:rPr>
                <w:rFonts w:eastAsia="Batang" w:hint="eastAsia"/>
                <w:lang w:eastAsia="ko-KR"/>
              </w:rPr>
              <w:t>M</w:t>
            </w:r>
          </w:p>
        </w:tc>
        <w:tc>
          <w:tcPr>
            <w:tcW w:w="266" w:type="pct"/>
          </w:tcPr>
          <w:p w14:paraId="19CCD5EA" w14:textId="77777777" w:rsidR="006D3712" w:rsidRDefault="006D3712">
            <w:pPr>
              <w:pStyle w:val="TAL"/>
            </w:pPr>
            <w:r>
              <w:rPr>
                <w:rFonts w:eastAsia="Batang" w:hint="eastAsia"/>
                <w:lang w:eastAsia="ko-KR"/>
              </w:rPr>
              <w:t>Y</w:t>
            </w:r>
          </w:p>
        </w:tc>
        <w:tc>
          <w:tcPr>
            <w:tcW w:w="1220" w:type="pct"/>
          </w:tcPr>
          <w:p w14:paraId="623736DD" w14:textId="77777777" w:rsidR="006D3712" w:rsidRDefault="006D3712">
            <w:pPr>
              <w:pStyle w:val="TAL"/>
              <w:rPr>
                <w:lang w:eastAsia="zh-CN"/>
              </w:rPr>
            </w:pPr>
          </w:p>
        </w:tc>
      </w:tr>
      <w:tr w:rsidR="006D3712" w14:paraId="3F2B19D3" w14:textId="77777777">
        <w:trPr>
          <w:jc w:val="center"/>
        </w:trPr>
        <w:tc>
          <w:tcPr>
            <w:tcW w:w="1236" w:type="pct"/>
          </w:tcPr>
          <w:p w14:paraId="7D217DDD" w14:textId="77777777" w:rsidR="006D3712" w:rsidRDefault="006D3712">
            <w:pPr>
              <w:pStyle w:val="TAL"/>
              <w:rPr>
                <w:rFonts w:eastAsia="Times New Roman"/>
              </w:rPr>
            </w:pPr>
            <w:r>
              <w:rPr>
                <w:rFonts w:eastAsia="Times New Roman"/>
              </w:rPr>
              <w:t>RR-Bandwidth</w:t>
            </w:r>
          </w:p>
        </w:tc>
        <w:tc>
          <w:tcPr>
            <w:tcW w:w="308" w:type="pct"/>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tcPr>
          <w:p w14:paraId="0EB4DA7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5.3.20</w:t>
              </w:r>
            </w:smartTag>
          </w:p>
        </w:tc>
        <w:tc>
          <w:tcPr>
            <w:tcW w:w="544" w:type="pct"/>
          </w:tcPr>
          <w:p w14:paraId="4B2EA4DB" w14:textId="77777777" w:rsidR="006D3712" w:rsidRDefault="006D3712">
            <w:pPr>
              <w:pStyle w:val="TAL"/>
              <w:rPr>
                <w:rFonts w:eastAsia="Times New Roman"/>
              </w:rPr>
            </w:pPr>
            <w:r>
              <w:rPr>
                <w:rFonts w:eastAsia="Times New Roman"/>
              </w:rPr>
              <w:t>Unsigned32</w:t>
            </w:r>
          </w:p>
        </w:tc>
        <w:tc>
          <w:tcPr>
            <w:tcW w:w="249" w:type="pct"/>
          </w:tcPr>
          <w:p w14:paraId="57774F48"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17296250" w14:textId="77777777" w:rsidR="006D3712" w:rsidRDefault="006D3712">
            <w:pPr>
              <w:pStyle w:val="TAL"/>
              <w:rPr>
                <w:rFonts w:eastAsia="Times New Roman"/>
              </w:rPr>
            </w:pPr>
            <w:r>
              <w:rPr>
                <w:rFonts w:eastAsia="Times New Roman"/>
              </w:rPr>
              <w:t>P</w:t>
            </w:r>
          </w:p>
        </w:tc>
        <w:tc>
          <w:tcPr>
            <w:tcW w:w="349" w:type="pct"/>
          </w:tcPr>
          <w:p w14:paraId="29AD52C8" w14:textId="77777777" w:rsidR="006D3712" w:rsidRDefault="006D3712">
            <w:pPr>
              <w:pStyle w:val="TAL"/>
              <w:rPr>
                <w:rFonts w:eastAsia="Times New Roman"/>
              </w:rPr>
            </w:pPr>
          </w:p>
        </w:tc>
        <w:tc>
          <w:tcPr>
            <w:tcW w:w="250" w:type="pct"/>
          </w:tcPr>
          <w:p w14:paraId="794D9393" w14:textId="77777777" w:rsidR="006D3712" w:rsidRDefault="006D3712">
            <w:pPr>
              <w:pStyle w:val="TAL"/>
              <w:rPr>
                <w:rFonts w:eastAsia="Times New Roman"/>
              </w:rPr>
            </w:pPr>
          </w:p>
        </w:tc>
        <w:tc>
          <w:tcPr>
            <w:tcW w:w="266" w:type="pct"/>
          </w:tcPr>
          <w:p w14:paraId="30237533" w14:textId="77777777" w:rsidR="006D3712" w:rsidRDefault="006D3712">
            <w:pPr>
              <w:pStyle w:val="TAL"/>
              <w:rPr>
                <w:rFonts w:eastAsia="Times New Roman"/>
              </w:rPr>
            </w:pPr>
            <w:r>
              <w:rPr>
                <w:rFonts w:eastAsia="Times New Roman"/>
              </w:rPr>
              <w:t>Y</w:t>
            </w:r>
          </w:p>
        </w:tc>
        <w:tc>
          <w:tcPr>
            <w:tcW w:w="1220" w:type="pct"/>
          </w:tcPr>
          <w:p w14:paraId="5B53F6AC" w14:textId="77777777" w:rsidR="006D3712" w:rsidRDefault="006D3712">
            <w:pPr>
              <w:pStyle w:val="TAL"/>
              <w:rPr>
                <w:rFonts w:eastAsia="Times New Roman"/>
              </w:rPr>
            </w:pPr>
          </w:p>
        </w:tc>
      </w:tr>
      <w:tr w:rsidR="006D3712" w14:paraId="2E5231FD" w14:textId="77777777">
        <w:trPr>
          <w:jc w:val="center"/>
        </w:trPr>
        <w:tc>
          <w:tcPr>
            <w:tcW w:w="1236" w:type="pct"/>
          </w:tcPr>
          <w:p w14:paraId="738A785C" w14:textId="77777777" w:rsidR="006D3712" w:rsidRDefault="006D3712">
            <w:pPr>
              <w:pStyle w:val="TAL"/>
              <w:rPr>
                <w:rFonts w:eastAsia="Times New Roman"/>
              </w:rPr>
            </w:pPr>
            <w:r>
              <w:rPr>
                <w:rFonts w:eastAsia="Times New Roman"/>
              </w:rPr>
              <w:t>RS-Bandwidth</w:t>
            </w:r>
          </w:p>
        </w:tc>
        <w:tc>
          <w:tcPr>
            <w:tcW w:w="308" w:type="pct"/>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tcPr>
          <w:p w14:paraId="658505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5.3.21</w:t>
              </w:r>
            </w:smartTag>
          </w:p>
        </w:tc>
        <w:tc>
          <w:tcPr>
            <w:tcW w:w="544" w:type="pct"/>
          </w:tcPr>
          <w:p w14:paraId="3B3615E2" w14:textId="77777777" w:rsidR="006D3712" w:rsidRDefault="006D3712">
            <w:pPr>
              <w:pStyle w:val="TAL"/>
              <w:rPr>
                <w:rFonts w:eastAsia="Times New Roman"/>
              </w:rPr>
            </w:pPr>
            <w:r>
              <w:rPr>
                <w:rFonts w:eastAsia="Times New Roman"/>
              </w:rPr>
              <w:t>Unsigned32</w:t>
            </w:r>
          </w:p>
        </w:tc>
        <w:tc>
          <w:tcPr>
            <w:tcW w:w="249" w:type="pct"/>
          </w:tcPr>
          <w:p w14:paraId="24F24683"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7D87C709" w14:textId="77777777" w:rsidR="006D3712" w:rsidRDefault="006D3712">
            <w:pPr>
              <w:pStyle w:val="TAL"/>
              <w:rPr>
                <w:rFonts w:eastAsia="Times New Roman"/>
              </w:rPr>
            </w:pPr>
            <w:r>
              <w:rPr>
                <w:rFonts w:eastAsia="Times New Roman"/>
              </w:rPr>
              <w:t>P</w:t>
            </w:r>
          </w:p>
        </w:tc>
        <w:tc>
          <w:tcPr>
            <w:tcW w:w="349" w:type="pct"/>
          </w:tcPr>
          <w:p w14:paraId="5CEB8DFE" w14:textId="77777777" w:rsidR="006D3712" w:rsidRDefault="006D3712">
            <w:pPr>
              <w:pStyle w:val="TAL"/>
              <w:rPr>
                <w:rFonts w:eastAsia="Times New Roman"/>
              </w:rPr>
            </w:pPr>
          </w:p>
        </w:tc>
        <w:tc>
          <w:tcPr>
            <w:tcW w:w="250" w:type="pct"/>
          </w:tcPr>
          <w:p w14:paraId="53B32E80" w14:textId="77777777" w:rsidR="006D3712" w:rsidRDefault="006D3712">
            <w:pPr>
              <w:pStyle w:val="TAL"/>
              <w:rPr>
                <w:rFonts w:eastAsia="Times New Roman"/>
              </w:rPr>
            </w:pPr>
          </w:p>
        </w:tc>
        <w:tc>
          <w:tcPr>
            <w:tcW w:w="266" w:type="pct"/>
          </w:tcPr>
          <w:p w14:paraId="1C0BCD8D" w14:textId="77777777" w:rsidR="006D3712" w:rsidRDefault="006D3712">
            <w:pPr>
              <w:pStyle w:val="TAL"/>
              <w:rPr>
                <w:rFonts w:eastAsia="Times New Roman"/>
              </w:rPr>
            </w:pPr>
            <w:r>
              <w:rPr>
                <w:rFonts w:eastAsia="Times New Roman"/>
              </w:rPr>
              <w:t>Y</w:t>
            </w:r>
          </w:p>
        </w:tc>
        <w:tc>
          <w:tcPr>
            <w:tcW w:w="1220" w:type="pct"/>
          </w:tcPr>
          <w:p w14:paraId="0BD96707" w14:textId="77777777" w:rsidR="006D3712" w:rsidRDefault="006D3712">
            <w:pPr>
              <w:pStyle w:val="TAL"/>
              <w:rPr>
                <w:rFonts w:eastAsia="Times New Roman"/>
              </w:rPr>
            </w:pPr>
          </w:p>
        </w:tc>
      </w:tr>
      <w:tr w:rsidR="006D3712" w14:paraId="6B0DD2BB" w14:textId="77777777">
        <w:trPr>
          <w:jc w:val="center"/>
        </w:trPr>
        <w:tc>
          <w:tcPr>
            <w:tcW w:w="1236" w:type="pct"/>
          </w:tcPr>
          <w:p w14:paraId="22548477" w14:textId="77777777" w:rsidR="006D3712" w:rsidRDefault="006D3712">
            <w:pPr>
              <w:pStyle w:val="TAL"/>
              <w:rPr>
                <w:rFonts w:eastAsia="Times New Roman"/>
              </w:rPr>
            </w:pPr>
            <w:r>
              <w:rPr>
                <w:rFonts w:hint="eastAsia"/>
                <w:lang w:eastAsia="zh-CN"/>
              </w:rPr>
              <w:t>Service-Authorization-Info</w:t>
            </w:r>
          </w:p>
        </w:tc>
        <w:tc>
          <w:tcPr>
            <w:tcW w:w="308" w:type="pct"/>
          </w:tcPr>
          <w:p w14:paraId="1F6A7CA2" w14:textId="77777777" w:rsidR="006D3712" w:rsidRDefault="006D3712">
            <w:pPr>
              <w:pStyle w:val="TAC"/>
              <w:rPr>
                <w:rFonts w:eastAsia="Times New Roman"/>
                <w:lang w:eastAsia="en-US"/>
              </w:rPr>
            </w:pPr>
            <w:r>
              <w:rPr>
                <w:rFonts w:hint="eastAsia"/>
                <w:lang w:eastAsia="zh-CN"/>
              </w:rPr>
              <w:t>548</w:t>
            </w:r>
          </w:p>
        </w:tc>
        <w:tc>
          <w:tcPr>
            <w:tcW w:w="365" w:type="pct"/>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tcPr>
          <w:p w14:paraId="4446AE19" w14:textId="77777777" w:rsidR="006D3712" w:rsidRDefault="006D3712">
            <w:pPr>
              <w:pStyle w:val="TAL"/>
              <w:rPr>
                <w:rFonts w:eastAsia="Times New Roman"/>
              </w:rPr>
            </w:pPr>
            <w:r>
              <w:rPr>
                <w:rFonts w:hint="eastAsia"/>
                <w:lang w:eastAsia="zh-CN"/>
              </w:rPr>
              <w:t>Unsigned32</w:t>
            </w:r>
          </w:p>
        </w:tc>
        <w:tc>
          <w:tcPr>
            <w:tcW w:w="249" w:type="pct"/>
          </w:tcPr>
          <w:p w14:paraId="6691C2EE" w14:textId="77777777" w:rsidR="006D3712" w:rsidRDefault="006D3712">
            <w:pPr>
              <w:pStyle w:val="TAL"/>
              <w:rPr>
                <w:rFonts w:eastAsia="Times New Roman"/>
              </w:rPr>
            </w:pPr>
            <w:r>
              <w:rPr>
                <w:rFonts w:hint="eastAsia"/>
                <w:lang w:eastAsia="zh-CN"/>
              </w:rPr>
              <w:t>V</w:t>
            </w:r>
          </w:p>
        </w:tc>
        <w:tc>
          <w:tcPr>
            <w:tcW w:w="213" w:type="pct"/>
          </w:tcPr>
          <w:p w14:paraId="00F01A1A" w14:textId="77777777" w:rsidR="006D3712" w:rsidRDefault="006D3712">
            <w:pPr>
              <w:pStyle w:val="TAL"/>
              <w:rPr>
                <w:rFonts w:eastAsia="Times New Roman"/>
              </w:rPr>
            </w:pPr>
            <w:r>
              <w:rPr>
                <w:rFonts w:hint="eastAsia"/>
                <w:lang w:eastAsia="zh-CN"/>
              </w:rPr>
              <w:t>P</w:t>
            </w:r>
          </w:p>
        </w:tc>
        <w:tc>
          <w:tcPr>
            <w:tcW w:w="349" w:type="pct"/>
          </w:tcPr>
          <w:p w14:paraId="162611AB" w14:textId="77777777" w:rsidR="006D3712" w:rsidRDefault="006D3712">
            <w:pPr>
              <w:pStyle w:val="TAL"/>
              <w:rPr>
                <w:rFonts w:eastAsia="Times New Roman"/>
              </w:rPr>
            </w:pPr>
          </w:p>
        </w:tc>
        <w:tc>
          <w:tcPr>
            <w:tcW w:w="250" w:type="pct"/>
          </w:tcPr>
          <w:p w14:paraId="4D8085C4" w14:textId="77777777" w:rsidR="006D3712" w:rsidRDefault="006D3712">
            <w:pPr>
              <w:pStyle w:val="TAL"/>
              <w:rPr>
                <w:rFonts w:eastAsia="Times New Roman"/>
              </w:rPr>
            </w:pPr>
            <w:r>
              <w:rPr>
                <w:rFonts w:hint="eastAsia"/>
                <w:lang w:eastAsia="zh-CN"/>
              </w:rPr>
              <w:t>M</w:t>
            </w:r>
          </w:p>
        </w:tc>
        <w:tc>
          <w:tcPr>
            <w:tcW w:w="266" w:type="pct"/>
          </w:tcPr>
          <w:p w14:paraId="5698A1D5" w14:textId="77777777" w:rsidR="006D3712" w:rsidRDefault="006D3712">
            <w:pPr>
              <w:pStyle w:val="TAL"/>
              <w:rPr>
                <w:rFonts w:eastAsia="Times New Roman"/>
              </w:rPr>
            </w:pPr>
            <w:r>
              <w:rPr>
                <w:rFonts w:hint="eastAsia"/>
                <w:lang w:eastAsia="zh-CN"/>
              </w:rPr>
              <w:t>Y</w:t>
            </w:r>
          </w:p>
        </w:tc>
        <w:tc>
          <w:tcPr>
            <w:tcW w:w="1220" w:type="pct"/>
          </w:tcPr>
          <w:p w14:paraId="388540A5" w14:textId="77777777" w:rsidR="006D3712" w:rsidRDefault="006D3712">
            <w:pPr>
              <w:pStyle w:val="TAL"/>
              <w:rPr>
                <w:rFonts w:eastAsia="Times New Roman"/>
              </w:rPr>
            </w:pPr>
          </w:p>
        </w:tc>
      </w:tr>
      <w:tr w:rsidR="006D3712" w14:paraId="101BFA48" w14:textId="77777777">
        <w:trPr>
          <w:jc w:val="center"/>
        </w:trPr>
        <w:tc>
          <w:tcPr>
            <w:tcW w:w="1236" w:type="pct"/>
          </w:tcPr>
          <w:p w14:paraId="0C5A3324" w14:textId="77777777" w:rsidR="006D3712" w:rsidRDefault="006D3712">
            <w:pPr>
              <w:pStyle w:val="TAL"/>
              <w:rPr>
                <w:lang w:eastAsia="zh-CN"/>
              </w:rPr>
            </w:pPr>
            <w:r>
              <w:rPr>
                <w:rFonts w:eastAsia="Arial Unicode MS" w:cs="Arial"/>
              </w:rPr>
              <w:t>Service-URN</w:t>
            </w:r>
          </w:p>
        </w:tc>
        <w:tc>
          <w:tcPr>
            <w:tcW w:w="308" w:type="pct"/>
          </w:tcPr>
          <w:p w14:paraId="7B68B26F" w14:textId="77777777" w:rsidR="006D3712" w:rsidRDefault="006D3712">
            <w:pPr>
              <w:pStyle w:val="TAC"/>
              <w:rPr>
                <w:lang w:eastAsia="zh-CN"/>
              </w:rPr>
            </w:pPr>
            <w:r>
              <w:rPr>
                <w:rFonts w:eastAsia="Arial Unicode MS" w:cs="Arial"/>
                <w:lang w:eastAsia="en-US"/>
              </w:rPr>
              <w:t>525</w:t>
            </w:r>
          </w:p>
        </w:tc>
        <w:tc>
          <w:tcPr>
            <w:tcW w:w="365" w:type="pct"/>
          </w:tcPr>
          <w:p w14:paraId="7A923BAA" w14:textId="77777777" w:rsidR="006D3712" w:rsidRDefault="006D3712">
            <w:pPr>
              <w:pStyle w:val="TAL"/>
              <w:rPr>
                <w:lang w:eastAsia="zh-C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5.3.23</w:t>
              </w:r>
            </w:smartTag>
          </w:p>
        </w:tc>
        <w:tc>
          <w:tcPr>
            <w:tcW w:w="544" w:type="pct"/>
          </w:tcPr>
          <w:p w14:paraId="5707E5F6" w14:textId="77777777" w:rsidR="006D3712" w:rsidRDefault="006D3712">
            <w:pPr>
              <w:pStyle w:val="TAL"/>
              <w:rPr>
                <w:lang w:eastAsia="zh-CN"/>
              </w:rPr>
            </w:pPr>
            <w:proofErr w:type="spellStart"/>
            <w:r>
              <w:rPr>
                <w:rFonts w:eastAsia="Arial Unicode MS" w:cs="Arial"/>
              </w:rPr>
              <w:t>OctetString</w:t>
            </w:r>
            <w:proofErr w:type="spellEnd"/>
          </w:p>
        </w:tc>
        <w:tc>
          <w:tcPr>
            <w:tcW w:w="249" w:type="pct"/>
          </w:tcPr>
          <w:p w14:paraId="650DFC49" w14:textId="77777777" w:rsidR="006D3712" w:rsidRDefault="006D3712">
            <w:pPr>
              <w:pStyle w:val="TAL"/>
              <w:rPr>
                <w:lang w:eastAsia="zh-CN"/>
              </w:rPr>
            </w:pPr>
            <w:proofErr w:type="gramStart"/>
            <w:r>
              <w:rPr>
                <w:rFonts w:eastAsia="Arial Unicode MS" w:cs="Arial"/>
              </w:rPr>
              <w:t>M,V</w:t>
            </w:r>
            <w:proofErr w:type="gramEnd"/>
          </w:p>
        </w:tc>
        <w:tc>
          <w:tcPr>
            <w:tcW w:w="213" w:type="pct"/>
          </w:tcPr>
          <w:p w14:paraId="64946844" w14:textId="77777777" w:rsidR="006D3712" w:rsidRDefault="006D3712">
            <w:pPr>
              <w:pStyle w:val="TAL"/>
              <w:rPr>
                <w:lang w:eastAsia="zh-CN"/>
              </w:rPr>
            </w:pPr>
            <w:r>
              <w:rPr>
                <w:rFonts w:eastAsia="Arial Unicode MS" w:cs="Arial"/>
              </w:rPr>
              <w:t>P</w:t>
            </w:r>
          </w:p>
        </w:tc>
        <w:tc>
          <w:tcPr>
            <w:tcW w:w="349" w:type="pct"/>
          </w:tcPr>
          <w:p w14:paraId="2C70DA30" w14:textId="77777777" w:rsidR="006D3712" w:rsidRDefault="006D3712">
            <w:pPr>
              <w:pStyle w:val="TAL"/>
              <w:rPr>
                <w:rFonts w:eastAsia="Times New Roman"/>
              </w:rPr>
            </w:pPr>
          </w:p>
        </w:tc>
        <w:tc>
          <w:tcPr>
            <w:tcW w:w="250" w:type="pct"/>
          </w:tcPr>
          <w:p w14:paraId="006F22FB" w14:textId="77777777" w:rsidR="006D3712" w:rsidRDefault="006D3712">
            <w:pPr>
              <w:pStyle w:val="TAL"/>
              <w:rPr>
                <w:lang w:eastAsia="zh-CN"/>
              </w:rPr>
            </w:pPr>
          </w:p>
        </w:tc>
        <w:tc>
          <w:tcPr>
            <w:tcW w:w="266" w:type="pct"/>
          </w:tcPr>
          <w:p w14:paraId="429DABDC" w14:textId="77777777" w:rsidR="006D3712" w:rsidRDefault="006D3712">
            <w:pPr>
              <w:pStyle w:val="TAL"/>
              <w:rPr>
                <w:lang w:eastAsia="zh-CN"/>
              </w:rPr>
            </w:pPr>
            <w:r>
              <w:rPr>
                <w:rFonts w:eastAsia="Arial Unicode MS" w:cs="Arial"/>
              </w:rPr>
              <w:t>Y</w:t>
            </w:r>
          </w:p>
        </w:tc>
        <w:tc>
          <w:tcPr>
            <w:tcW w:w="1220" w:type="pct"/>
          </w:tcPr>
          <w:p w14:paraId="35D6E500" w14:textId="77777777" w:rsidR="006D3712" w:rsidRDefault="006D3712">
            <w:pPr>
              <w:pStyle w:val="TAL"/>
              <w:rPr>
                <w:rFonts w:eastAsia="Times New Roman"/>
              </w:rPr>
            </w:pPr>
          </w:p>
        </w:tc>
      </w:tr>
      <w:tr w:rsidR="006D3712" w14:paraId="2FE3562E" w14:textId="77777777">
        <w:trPr>
          <w:jc w:val="center"/>
        </w:trPr>
        <w:tc>
          <w:tcPr>
            <w:tcW w:w="1236" w:type="pct"/>
          </w:tcPr>
          <w:p w14:paraId="1C5D685C" w14:textId="77777777" w:rsidR="006D3712" w:rsidRDefault="006D3712">
            <w:pPr>
              <w:pStyle w:val="TAL"/>
              <w:rPr>
                <w:rFonts w:eastAsia="Times New Roman"/>
              </w:rPr>
            </w:pPr>
            <w:r>
              <w:rPr>
                <w:rFonts w:eastAsia="Times New Roman"/>
              </w:rPr>
              <w:t>Service-Info-Status</w:t>
            </w:r>
          </w:p>
        </w:tc>
        <w:tc>
          <w:tcPr>
            <w:tcW w:w="308" w:type="pct"/>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tcPr>
          <w:p w14:paraId="3985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5.3.25</w:t>
              </w:r>
            </w:smartTag>
          </w:p>
        </w:tc>
        <w:tc>
          <w:tcPr>
            <w:tcW w:w="544" w:type="pct"/>
          </w:tcPr>
          <w:p w14:paraId="451BBCAD" w14:textId="77777777" w:rsidR="006D3712" w:rsidRDefault="006D3712">
            <w:pPr>
              <w:pStyle w:val="TAL"/>
              <w:rPr>
                <w:rFonts w:eastAsia="Times New Roman"/>
              </w:rPr>
            </w:pPr>
            <w:r>
              <w:rPr>
                <w:rFonts w:eastAsia="Times New Roman"/>
              </w:rPr>
              <w:t>Enumerated</w:t>
            </w:r>
          </w:p>
        </w:tc>
        <w:tc>
          <w:tcPr>
            <w:tcW w:w="249" w:type="pct"/>
          </w:tcPr>
          <w:p w14:paraId="54221FB9"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3C27E51B" w14:textId="77777777" w:rsidR="006D3712" w:rsidRDefault="006D3712">
            <w:pPr>
              <w:pStyle w:val="TAL"/>
              <w:rPr>
                <w:rFonts w:eastAsia="Times New Roman"/>
              </w:rPr>
            </w:pPr>
            <w:r>
              <w:rPr>
                <w:rFonts w:eastAsia="Times New Roman"/>
              </w:rPr>
              <w:t>P</w:t>
            </w:r>
          </w:p>
        </w:tc>
        <w:tc>
          <w:tcPr>
            <w:tcW w:w="349" w:type="pct"/>
          </w:tcPr>
          <w:p w14:paraId="618D2209" w14:textId="77777777" w:rsidR="006D3712" w:rsidRDefault="006D3712">
            <w:pPr>
              <w:pStyle w:val="TAL"/>
              <w:rPr>
                <w:rFonts w:eastAsia="Times New Roman"/>
              </w:rPr>
            </w:pPr>
          </w:p>
        </w:tc>
        <w:tc>
          <w:tcPr>
            <w:tcW w:w="250" w:type="pct"/>
          </w:tcPr>
          <w:p w14:paraId="7E5F9C51" w14:textId="77777777" w:rsidR="006D3712" w:rsidRDefault="006D3712">
            <w:pPr>
              <w:pStyle w:val="TAL"/>
              <w:rPr>
                <w:rFonts w:eastAsia="Times New Roman"/>
              </w:rPr>
            </w:pPr>
          </w:p>
        </w:tc>
        <w:tc>
          <w:tcPr>
            <w:tcW w:w="266" w:type="pct"/>
          </w:tcPr>
          <w:p w14:paraId="34FCC297" w14:textId="77777777" w:rsidR="006D3712" w:rsidRDefault="006D3712">
            <w:pPr>
              <w:pStyle w:val="TAL"/>
              <w:rPr>
                <w:rFonts w:eastAsia="Times New Roman"/>
              </w:rPr>
            </w:pPr>
            <w:r>
              <w:rPr>
                <w:rFonts w:eastAsia="Times New Roman"/>
              </w:rPr>
              <w:t>Y</w:t>
            </w:r>
          </w:p>
        </w:tc>
        <w:tc>
          <w:tcPr>
            <w:tcW w:w="1220" w:type="pct"/>
          </w:tcPr>
          <w:p w14:paraId="5FC1FBBC" w14:textId="77777777" w:rsidR="006D3712" w:rsidRDefault="006D3712">
            <w:pPr>
              <w:pStyle w:val="TAL"/>
              <w:rPr>
                <w:rFonts w:eastAsia="Times New Roman"/>
              </w:rPr>
            </w:pPr>
          </w:p>
        </w:tc>
      </w:tr>
      <w:tr w:rsidR="006D3712" w14:paraId="3E05EC53" w14:textId="77777777">
        <w:trPr>
          <w:jc w:val="center"/>
        </w:trPr>
        <w:tc>
          <w:tcPr>
            <w:tcW w:w="1236" w:type="pct"/>
          </w:tcPr>
          <w:p w14:paraId="3F6DF85B" w14:textId="77777777" w:rsidR="006D3712" w:rsidRDefault="006D3712">
            <w:pPr>
              <w:pStyle w:val="TAL"/>
              <w:rPr>
                <w:rFonts w:eastAsia="Times New Roman"/>
              </w:rPr>
            </w:pPr>
            <w:r>
              <w:rPr>
                <w:rFonts w:eastAsia="Times New Roman"/>
              </w:rPr>
              <w:t>Sharing-Key-DL</w:t>
            </w:r>
          </w:p>
        </w:tc>
        <w:tc>
          <w:tcPr>
            <w:tcW w:w="308" w:type="pct"/>
          </w:tcPr>
          <w:p w14:paraId="78DD8622" w14:textId="77777777" w:rsidR="006D3712" w:rsidRDefault="006D3712">
            <w:pPr>
              <w:pStyle w:val="TAC"/>
              <w:rPr>
                <w:rFonts w:eastAsia="Times New Roman"/>
                <w:lang w:eastAsia="en-US"/>
              </w:rPr>
            </w:pPr>
            <w:r>
              <w:rPr>
                <w:rFonts w:eastAsia="Times New Roman"/>
              </w:rPr>
              <w:t>539</w:t>
            </w:r>
          </w:p>
        </w:tc>
        <w:tc>
          <w:tcPr>
            <w:tcW w:w="365" w:type="pct"/>
          </w:tcPr>
          <w:p w14:paraId="656FC6B4" w14:textId="77777777" w:rsidR="006D3712" w:rsidRDefault="006D3712">
            <w:pPr>
              <w:pStyle w:val="TAL"/>
              <w:rPr>
                <w:rFonts w:eastAsia="Times New Roman"/>
              </w:rPr>
            </w:pPr>
            <w:r>
              <w:rPr>
                <w:rFonts w:eastAsia="Times New Roman"/>
              </w:rPr>
              <w:t>5.3.37</w:t>
            </w:r>
          </w:p>
        </w:tc>
        <w:tc>
          <w:tcPr>
            <w:tcW w:w="544" w:type="pct"/>
          </w:tcPr>
          <w:p w14:paraId="0C26C714" w14:textId="77777777" w:rsidR="006D3712" w:rsidRDefault="006D3712">
            <w:pPr>
              <w:pStyle w:val="TAL"/>
              <w:rPr>
                <w:rFonts w:eastAsia="Times New Roman"/>
              </w:rPr>
            </w:pPr>
            <w:r>
              <w:rPr>
                <w:rFonts w:eastAsia="Times New Roman"/>
              </w:rPr>
              <w:t>Unsigned32</w:t>
            </w:r>
          </w:p>
        </w:tc>
        <w:tc>
          <w:tcPr>
            <w:tcW w:w="249" w:type="pct"/>
          </w:tcPr>
          <w:p w14:paraId="46AFFC05" w14:textId="77777777" w:rsidR="006D3712" w:rsidRDefault="006D3712">
            <w:pPr>
              <w:pStyle w:val="TAL"/>
              <w:rPr>
                <w:rFonts w:eastAsia="Times New Roman"/>
              </w:rPr>
            </w:pPr>
            <w:r>
              <w:rPr>
                <w:rFonts w:eastAsia="Times New Roman"/>
              </w:rPr>
              <w:t>V</w:t>
            </w:r>
          </w:p>
        </w:tc>
        <w:tc>
          <w:tcPr>
            <w:tcW w:w="213" w:type="pct"/>
          </w:tcPr>
          <w:p w14:paraId="686416AB" w14:textId="77777777" w:rsidR="006D3712" w:rsidRDefault="006D3712">
            <w:pPr>
              <w:pStyle w:val="TAL"/>
              <w:rPr>
                <w:rFonts w:eastAsia="Times New Roman"/>
              </w:rPr>
            </w:pPr>
            <w:r>
              <w:rPr>
                <w:rFonts w:eastAsia="Times New Roman"/>
              </w:rPr>
              <w:t>P</w:t>
            </w:r>
          </w:p>
        </w:tc>
        <w:tc>
          <w:tcPr>
            <w:tcW w:w="349" w:type="pct"/>
          </w:tcPr>
          <w:p w14:paraId="62C68991" w14:textId="77777777" w:rsidR="006D3712" w:rsidRDefault="006D3712">
            <w:pPr>
              <w:pStyle w:val="TAL"/>
              <w:rPr>
                <w:rFonts w:eastAsia="Times New Roman"/>
              </w:rPr>
            </w:pPr>
          </w:p>
        </w:tc>
        <w:tc>
          <w:tcPr>
            <w:tcW w:w="250" w:type="pct"/>
          </w:tcPr>
          <w:p w14:paraId="75986BA5" w14:textId="77777777" w:rsidR="006D3712" w:rsidRDefault="006D3712">
            <w:pPr>
              <w:pStyle w:val="TAL"/>
              <w:rPr>
                <w:rFonts w:eastAsia="Times New Roman"/>
              </w:rPr>
            </w:pPr>
            <w:r>
              <w:rPr>
                <w:rFonts w:eastAsia="Times New Roman"/>
              </w:rPr>
              <w:t>M</w:t>
            </w:r>
          </w:p>
        </w:tc>
        <w:tc>
          <w:tcPr>
            <w:tcW w:w="266" w:type="pct"/>
          </w:tcPr>
          <w:p w14:paraId="73668F53" w14:textId="77777777" w:rsidR="006D3712" w:rsidRDefault="006D3712">
            <w:pPr>
              <w:pStyle w:val="TAL"/>
              <w:rPr>
                <w:rFonts w:eastAsia="Times New Roman"/>
              </w:rPr>
            </w:pPr>
            <w:r>
              <w:rPr>
                <w:rFonts w:eastAsia="Times New Roman"/>
              </w:rPr>
              <w:t>Y</w:t>
            </w:r>
          </w:p>
        </w:tc>
        <w:tc>
          <w:tcPr>
            <w:tcW w:w="1220" w:type="pct"/>
          </w:tcPr>
          <w:p w14:paraId="4095630E" w14:textId="77777777" w:rsidR="006D3712" w:rsidRDefault="006D3712">
            <w:pPr>
              <w:pStyle w:val="TAL"/>
              <w:rPr>
                <w:rFonts w:eastAsia="Times New Roman"/>
              </w:rPr>
            </w:pPr>
            <w:proofErr w:type="spellStart"/>
            <w:r>
              <w:rPr>
                <w:rFonts w:eastAsia="Times New Roman"/>
              </w:rPr>
              <w:t>ResShare</w:t>
            </w:r>
            <w:proofErr w:type="spellEnd"/>
          </w:p>
        </w:tc>
      </w:tr>
      <w:tr w:rsidR="006D3712" w14:paraId="33A46AEA" w14:textId="77777777">
        <w:trPr>
          <w:jc w:val="center"/>
        </w:trPr>
        <w:tc>
          <w:tcPr>
            <w:tcW w:w="1236" w:type="pct"/>
          </w:tcPr>
          <w:p w14:paraId="0447F6A3" w14:textId="77777777" w:rsidR="006D3712" w:rsidRDefault="006D3712">
            <w:pPr>
              <w:pStyle w:val="TAL"/>
              <w:rPr>
                <w:rFonts w:eastAsia="Times New Roman"/>
              </w:rPr>
            </w:pPr>
            <w:r>
              <w:rPr>
                <w:rFonts w:eastAsia="Times New Roman"/>
              </w:rPr>
              <w:t>Sharing-Key-UL</w:t>
            </w:r>
          </w:p>
        </w:tc>
        <w:tc>
          <w:tcPr>
            <w:tcW w:w="308" w:type="pct"/>
          </w:tcPr>
          <w:p w14:paraId="57CD6D75" w14:textId="77777777" w:rsidR="006D3712" w:rsidRDefault="006D3712">
            <w:pPr>
              <w:pStyle w:val="TAC"/>
              <w:rPr>
                <w:rFonts w:eastAsia="Times New Roman"/>
                <w:lang w:eastAsia="en-US"/>
              </w:rPr>
            </w:pPr>
            <w:r>
              <w:rPr>
                <w:rFonts w:eastAsia="Times New Roman"/>
              </w:rPr>
              <w:t>540</w:t>
            </w:r>
          </w:p>
        </w:tc>
        <w:tc>
          <w:tcPr>
            <w:tcW w:w="365" w:type="pct"/>
          </w:tcPr>
          <w:p w14:paraId="7EECFBB7" w14:textId="77777777" w:rsidR="006D3712" w:rsidRDefault="006D3712">
            <w:pPr>
              <w:pStyle w:val="TAL"/>
              <w:rPr>
                <w:rFonts w:eastAsia="Times New Roman"/>
              </w:rPr>
            </w:pPr>
            <w:r>
              <w:rPr>
                <w:rFonts w:eastAsia="Times New Roman"/>
              </w:rPr>
              <w:t>5.3.38</w:t>
            </w:r>
          </w:p>
        </w:tc>
        <w:tc>
          <w:tcPr>
            <w:tcW w:w="544" w:type="pct"/>
          </w:tcPr>
          <w:p w14:paraId="64818FFE" w14:textId="77777777" w:rsidR="006D3712" w:rsidRDefault="006D3712">
            <w:pPr>
              <w:pStyle w:val="TAL"/>
              <w:rPr>
                <w:rFonts w:eastAsia="Times New Roman"/>
              </w:rPr>
            </w:pPr>
            <w:r>
              <w:rPr>
                <w:rFonts w:eastAsia="Times New Roman"/>
              </w:rPr>
              <w:t>Unsigned32</w:t>
            </w:r>
          </w:p>
        </w:tc>
        <w:tc>
          <w:tcPr>
            <w:tcW w:w="249" w:type="pct"/>
          </w:tcPr>
          <w:p w14:paraId="597DEE7F" w14:textId="77777777" w:rsidR="006D3712" w:rsidRDefault="006D3712">
            <w:pPr>
              <w:pStyle w:val="TAL"/>
              <w:rPr>
                <w:rFonts w:eastAsia="Times New Roman"/>
              </w:rPr>
            </w:pPr>
            <w:r>
              <w:rPr>
                <w:rFonts w:eastAsia="Times New Roman"/>
              </w:rPr>
              <w:t>V</w:t>
            </w:r>
          </w:p>
        </w:tc>
        <w:tc>
          <w:tcPr>
            <w:tcW w:w="213" w:type="pct"/>
          </w:tcPr>
          <w:p w14:paraId="4F335534" w14:textId="77777777" w:rsidR="006D3712" w:rsidRDefault="006D3712">
            <w:pPr>
              <w:pStyle w:val="TAL"/>
              <w:rPr>
                <w:rFonts w:eastAsia="Times New Roman"/>
              </w:rPr>
            </w:pPr>
            <w:r>
              <w:rPr>
                <w:rFonts w:eastAsia="Times New Roman"/>
              </w:rPr>
              <w:t>P</w:t>
            </w:r>
          </w:p>
        </w:tc>
        <w:tc>
          <w:tcPr>
            <w:tcW w:w="349" w:type="pct"/>
          </w:tcPr>
          <w:p w14:paraId="7F588846" w14:textId="77777777" w:rsidR="006D3712" w:rsidRDefault="006D3712">
            <w:pPr>
              <w:pStyle w:val="TAL"/>
              <w:rPr>
                <w:rFonts w:eastAsia="Times New Roman"/>
              </w:rPr>
            </w:pPr>
          </w:p>
        </w:tc>
        <w:tc>
          <w:tcPr>
            <w:tcW w:w="250" w:type="pct"/>
          </w:tcPr>
          <w:p w14:paraId="0270E436" w14:textId="77777777" w:rsidR="006D3712" w:rsidRDefault="006D3712">
            <w:pPr>
              <w:pStyle w:val="TAL"/>
              <w:rPr>
                <w:rFonts w:eastAsia="Times New Roman"/>
              </w:rPr>
            </w:pPr>
            <w:r>
              <w:rPr>
                <w:rFonts w:eastAsia="Times New Roman"/>
              </w:rPr>
              <w:t>M</w:t>
            </w:r>
          </w:p>
        </w:tc>
        <w:tc>
          <w:tcPr>
            <w:tcW w:w="266" w:type="pct"/>
          </w:tcPr>
          <w:p w14:paraId="3FEFABFB" w14:textId="77777777" w:rsidR="006D3712" w:rsidRDefault="006D3712">
            <w:pPr>
              <w:pStyle w:val="TAL"/>
              <w:rPr>
                <w:rFonts w:eastAsia="Times New Roman"/>
              </w:rPr>
            </w:pPr>
            <w:r>
              <w:rPr>
                <w:rFonts w:eastAsia="Times New Roman"/>
              </w:rPr>
              <w:t>Y</w:t>
            </w:r>
          </w:p>
        </w:tc>
        <w:tc>
          <w:tcPr>
            <w:tcW w:w="1220" w:type="pct"/>
          </w:tcPr>
          <w:p w14:paraId="68A59726" w14:textId="77777777" w:rsidR="006D3712" w:rsidRDefault="006D3712">
            <w:pPr>
              <w:pStyle w:val="TAL"/>
              <w:rPr>
                <w:rFonts w:eastAsia="Times New Roman"/>
              </w:rPr>
            </w:pPr>
            <w:proofErr w:type="spellStart"/>
            <w:r>
              <w:rPr>
                <w:rFonts w:eastAsia="Times New Roman"/>
              </w:rPr>
              <w:t>ResShare</w:t>
            </w:r>
            <w:proofErr w:type="spellEnd"/>
          </w:p>
        </w:tc>
      </w:tr>
      <w:tr w:rsidR="006D3712" w14:paraId="15963C8F" w14:textId="77777777">
        <w:trPr>
          <w:jc w:val="center"/>
        </w:trPr>
        <w:tc>
          <w:tcPr>
            <w:tcW w:w="1236" w:type="pct"/>
          </w:tcPr>
          <w:p w14:paraId="45A6723E" w14:textId="77777777" w:rsidR="006D3712" w:rsidRDefault="006D3712">
            <w:pPr>
              <w:pStyle w:val="TAL"/>
              <w:rPr>
                <w:rFonts w:eastAsia="Times New Roman"/>
              </w:rPr>
            </w:pPr>
            <w:r>
              <w:rPr>
                <w:rFonts w:eastAsia="Arial Unicode MS" w:cs="Arial"/>
              </w:rPr>
              <w:t>Specific-Action</w:t>
            </w:r>
          </w:p>
        </w:tc>
        <w:tc>
          <w:tcPr>
            <w:tcW w:w="308" w:type="pct"/>
          </w:tcPr>
          <w:p w14:paraId="1D798932" w14:textId="77777777" w:rsidR="006D3712" w:rsidRDefault="006D3712">
            <w:pPr>
              <w:pStyle w:val="TAC"/>
              <w:rPr>
                <w:rFonts w:eastAsia="Times New Roman"/>
              </w:rPr>
            </w:pPr>
            <w:r>
              <w:rPr>
                <w:rFonts w:eastAsia="Arial Unicode MS" w:cs="Arial"/>
                <w:lang w:eastAsia="en-US"/>
              </w:rPr>
              <w:t>513</w:t>
            </w:r>
          </w:p>
        </w:tc>
        <w:tc>
          <w:tcPr>
            <w:tcW w:w="365" w:type="pct"/>
          </w:tcPr>
          <w:p w14:paraId="5A91006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5.3.13</w:t>
              </w:r>
            </w:smartTag>
          </w:p>
        </w:tc>
        <w:tc>
          <w:tcPr>
            <w:tcW w:w="544" w:type="pct"/>
          </w:tcPr>
          <w:p w14:paraId="07C87271" w14:textId="77777777" w:rsidR="006D3712" w:rsidRDefault="006D3712">
            <w:pPr>
              <w:pStyle w:val="TAL"/>
              <w:rPr>
                <w:rFonts w:eastAsia="Times New Roman"/>
              </w:rPr>
            </w:pPr>
            <w:r>
              <w:rPr>
                <w:rFonts w:eastAsia="Arial Unicode MS" w:cs="Arial"/>
              </w:rPr>
              <w:t>Enumerated</w:t>
            </w:r>
          </w:p>
        </w:tc>
        <w:tc>
          <w:tcPr>
            <w:tcW w:w="249" w:type="pct"/>
          </w:tcPr>
          <w:p w14:paraId="2FDB0D6D" w14:textId="77777777" w:rsidR="006D3712" w:rsidRDefault="006D3712">
            <w:pPr>
              <w:pStyle w:val="TAL"/>
              <w:rPr>
                <w:rFonts w:eastAsia="Times New Roman"/>
              </w:rPr>
            </w:pPr>
            <w:proofErr w:type="gramStart"/>
            <w:r>
              <w:rPr>
                <w:rFonts w:eastAsia="Arial Unicode MS" w:cs="Arial"/>
              </w:rPr>
              <w:t>M,V</w:t>
            </w:r>
            <w:proofErr w:type="gramEnd"/>
          </w:p>
        </w:tc>
        <w:tc>
          <w:tcPr>
            <w:tcW w:w="213" w:type="pct"/>
          </w:tcPr>
          <w:p w14:paraId="019EE72B" w14:textId="77777777" w:rsidR="006D3712" w:rsidRDefault="006D3712">
            <w:pPr>
              <w:pStyle w:val="TAL"/>
              <w:rPr>
                <w:rFonts w:eastAsia="Times New Roman"/>
              </w:rPr>
            </w:pPr>
            <w:r>
              <w:rPr>
                <w:rFonts w:eastAsia="Arial Unicode MS" w:cs="Arial"/>
              </w:rPr>
              <w:t>P</w:t>
            </w:r>
          </w:p>
        </w:tc>
        <w:tc>
          <w:tcPr>
            <w:tcW w:w="349" w:type="pct"/>
          </w:tcPr>
          <w:p w14:paraId="4817048F" w14:textId="77777777" w:rsidR="006D3712" w:rsidRDefault="006D3712">
            <w:pPr>
              <w:pStyle w:val="TAL"/>
              <w:rPr>
                <w:rFonts w:eastAsia="Times New Roman"/>
              </w:rPr>
            </w:pPr>
          </w:p>
        </w:tc>
        <w:tc>
          <w:tcPr>
            <w:tcW w:w="250" w:type="pct"/>
          </w:tcPr>
          <w:p w14:paraId="3616B4AC" w14:textId="77777777" w:rsidR="006D3712" w:rsidRDefault="006D3712">
            <w:pPr>
              <w:pStyle w:val="TAL"/>
              <w:rPr>
                <w:rFonts w:eastAsia="Times New Roman"/>
              </w:rPr>
            </w:pPr>
          </w:p>
        </w:tc>
        <w:tc>
          <w:tcPr>
            <w:tcW w:w="266" w:type="pct"/>
          </w:tcPr>
          <w:p w14:paraId="201DFDCF" w14:textId="77777777" w:rsidR="006D3712" w:rsidRDefault="006D3712">
            <w:pPr>
              <w:pStyle w:val="TAL"/>
              <w:rPr>
                <w:rFonts w:eastAsia="Times New Roman"/>
              </w:rPr>
            </w:pPr>
            <w:r>
              <w:rPr>
                <w:rFonts w:eastAsia="Arial Unicode MS" w:cs="Arial"/>
              </w:rPr>
              <w:t>Y</w:t>
            </w:r>
          </w:p>
        </w:tc>
        <w:tc>
          <w:tcPr>
            <w:tcW w:w="1220" w:type="pct"/>
          </w:tcPr>
          <w:p w14:paraId="399EA114" w14:textId="77777777" w:rsidR="006D3712" w:rsidRDefault="006D3712">
            <w:pPr>
              <w:pStyle w:val="TAL"/>
              <w:rPr>
                <w:rFonts w:eastAsia="Times New Roman"/>
              </w:rPr>
            </w:pPr>
          </w:p>
        </w:tc>
      </w:tr>
      <w:tr w:rsidR="006D3712" w14:paraId="4EDB0511" w14:textId="77777777">
        <w:trPr>
          <w:jc w:val="center"/>
        </w:trPr>
        <w:tc>
          <w:tcPr>
            <w:tcW w:w="1236" w:type="pct"/>
          </w:tcPr>
          <w:p w14:paraId="3F9DE795" w14:textId="77777777" w:rsidR="006D3712" w:rsidRDefault="006D3712">
            <w:pPr>
              <w:pStyle w:val="TAL"/>
              <w:rPr>
                <w:rFonts w:eastAsia="Times New Roman"/>
              </w:rPr>
            </w:pPr>
            <w:r>
              <w:rPr>
                <w:rFonts w:eastAsia="Times New Roman"/>
              </w:rPr>
              <w:t>SIP-Forking-Indication</w:t>
            </w:r>
          </w:p>
        </w:tc>
        <w:tc>
          <w:tcPr>
            <w:tcW w:w="308" w:type="pct"/>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tcPr>
          <w:p w14:paraId="0CFC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5.3.22</w:t>
              </w:r>
            </w:smartTag>
          </w:p>
        </w:tc>
        <w:tc>
          <w:tcPr>
            <w:tcW w:w="544" w:type="pct"/>
          </w:tcPr>
          <w:p w14:paraId="415696EA" w14:textId="77777777" w:rsidR="006D3712" w:rsidRDefault="006D3712">
            <w:pPr>
              <w:pStyle w:val="TAL"/>
              <w:rPr>
                <w:rFonts w:eastAsia="Times New Roman"/>
              </w:rPr>
            </w:pPr>
            <w:r>
              <w:rPr>
                <w:rFonts w:eastAsia="Times New Roman"/>
              </w:rPr>
              <w:t>Enumerated</w:t>
            </w:r>
          </w:p>
        </w:tc>
        <w:tc>
          <w:tcPr>
            <w:tcW w:w="249" w:type="pct"/>
          </w:tcPr>
          <w:p w14:paraId="31E860E8" w14:textId="77777777" w:rsidR="006D3712" w:rsidRDefault="006D3712">
            <w:pPr>
              <w:pStyle w:val="TAL"/>
              <w:rPr>
                <w:rFonts w:eastAsia="Times New Roman"/>
              </w:rPr>
            </w:pPr>
            <w:proofErr w:type="gramStart"/>
            <w:r>
              <w:rPr>
                <w:rFonts w:eastAsia="Times New Roman"/>
              </w:rPr>
              <w:t>M,V</w:t>
            </w:r>
            <w:proofErr w:type="gramEnd"/>
          </w:p>
        </w:tc>
        <w:tc>
          <w:tcPr>
            <w:tcW w:w="213" w:type="pct"/>
          </w:tcPr>
          <w:p w14:paraId="3ADA6C37" w14:textId="77777777" w:rsidR="006D3712" w:rsidRDefault="006D3712">
            <w:pPr>
              <w:pStyle w:val="TAL"/>
              <w:rPr>
                <w:rFonts w:eastAsia="Times New Roman"/>
              </w:rPr>
            </w:pPr>
            <w:r>
              <w:rPr>
                <w:rFonts w:eastAsia="Times New Roman"/>
              </w:rPr>
              <w:t>P</w:t>
            </w:r>
          </w:p>
        </w:tc>
        <w:tc>
          <w:tcPr>
            <w:tcW w:w="349" w:type="pct"/>
          </w:tcPr>
          <w:p w14:paraId="68763BD7" w14:textId="77777777" w:rsidR="006D3712" w:rsidRDefault="006D3712">
            <w:pPr>
              <w:pStyle w:val="TAL"/>
              <w:rPr>
                <w:rFonts w:eastAsia="Times New Roman"/>
              </w:rPr>
            </w:pPr>
          </w:p>
        </w:tc>
        <w:tc>
          <w:tcPr>
            <w:tcW w:w="250" w:type="pct"/>
          </w:tcPr>
          <w:p w14:paraId="1AE29A59" w14:textId="77777777" w:rsidR="006D3712" w:rsidRDefault="006D3712">
            <w:pPr>
              <w:pStyle w:val="TAL"/>
              <w:rPr>
                <w:rFonts w:eastAsia="Times New Roman"/>
              </w:rPr>
            </w:pPr>
          </w:p>
        </w:tc>
        <w:tc>
          <w:tcPr>
            <w:tcW w:w="266" w:type="pct"/>
          </w:tcPr>
          <w:p w14:paraId="024809C0" w14:textId="77777777" w:rsidR="006D3712" w:rsidRDefault="006D3712">
            <w:pPr>
              <w:pStyle w:val="TAL"/>
              <w:rPr>
                <w:rFonts w:eastAsia="Times New Roman"/>
              </w:rPr>
            </w:pPr>
            <w:r>
              <w:rPr>
                <w:rFonts w:eastAsia="Times New Roman"/>
              </w:rPr>
              <w:t>Y</w:t>
            </w:r>
          </w:p>
        </w:tc>
        <w:tc>
          <w:tcPr>
            <w:tcW w:w="1220" w:type="pct"/>
          </w:tcPr>
          <w:p w14:paraId="20AAADD2" w14:textId="77777777" w:rsidR="006D3712" w:rsidRDefault="006D3712">
            <w:pPr>
              <w:pStyle w:val="TAL"/>
              <w:rPr>
                <w:rFonts w:eastAsia="Times New Roman"/>
              </w:rPr>
            </w:pPr>
          </w:p>
        </w:tc>
      </w:tr>
      <w:tr w:rsidR="006D3712" w14:paraId="310FA5C4" w14:textId="77777777">
        <w:trPr>
          <w:jc w:val="center"/>
        </w:trPr>
        <w:tc>
          <w:tcPr>
            <w:tcW w:w="1236" w:type="pct"/>
          </w:tcPr>
          <w:p w14:paraId="435E3B5C" w14:textId="77777777" w:rsidR="006D3712" w:rsidRDefault="006D3712">
            <w:pPr>
              <w:pStyle w:val="TAL"/>
              <w:rPr>
                <w:rFonts w:eastAsia="Times New Roman"/>
              </w:rPr>
            </w:pPr>
            <w:r>
              <w:rPr>
                <w:rFonts w:eastAsia="Times New Roman"/>
              </w:rPr>
              <w:t>Sponsor-Identity</w:t>
            </w:r>
          </w:p>
        </w:tc>
        <w:tc>
          <w:tcPr>
            <w:tcW w:w="308" w:type="pct"/>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tcPr>
          <w:p w14:paraId="655BB0AC"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5.3.28</w:t>
              </w:r>
            </w:smartTag>
          </w:p>
        </w:tc>
        <w:tc>
          <w:tcPr>
            <w:tcW w:w="544" w:type="pct"/>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tcPr>
          <w:p w14:paraId="4B52A05D" w14:textId="77777777" w:rsidR="006D3712" w:rsidRDefault="006D3712">
            <w:pPr>
              <w:pStyle w:val="TAL"/>
              <w:rPr>
                <w:rFonts w:eastAsia="Times New Roman"/>
              </w:rPr>
            </w:pPr>
            <w:r>
              <w:rPr>
                <w:rFonts w:eastAsia="Times New Roman"/>
              </w:rPr>
              <w:t>V</w:t>
            </w:r>
          </w:p>
        </w:tc>
        <w:tc>
          <w:tcPr>
            <w:tcW w:w="213" w:type="pct"/>
          </w:tcPr>
          <w:p w14:paraId="3BDEFC48" w14:textId="77777777" w:rsidR="006D3712" w:rsidRDefault="006D3712">
            <w:pPr>
              <w:pStyle w:val="TAL"/>
              <w:rPr>
                <w:rFonts w:eastAsia="Times New Roman"/>
              </w:rPr>
            </w:pPr>
            <w:r>
              <w:rPr>
                <w:rFonts w:eastAsia="Times New Roman"/>
              </w:rPr>
              <w:t>P</w:t>
            </w:r>
          </w:p>
        </w:tc>
        <w:tc>
          <w:tcPr>
            <w:tcW w:w="349" w:type="pct"/>
          </w:tcPr>
          <w:p w14:paraId="74813098" w14:textId="77777777" w:rsidR="006D3712" w:rsidRDefault="006D3712">
            <w:pPr>
              <w:pStyle w:val="TAL"/>
              <w:rPr>
                <w:rFonts w:eastAsia="Times New Roman"/>
              </w:rPr>
            </w:pPr>
          </w:p>
        </w:tc>
        <w:tc>
          <w:tcPr>
            <w:tcW w:w="250" w:type="pct"/>
          </w:tcPr>
          <w:p w14:paraId="1B321A47" w14:textId="77777777" w:rsidR="006D3712" w:rsidRDefault="006D3712">
            <w:pPr>
              <w:pStyle w:val="TAL"/>
              <w:rPr>
                <w:rFonts w:eastAsia="Times New Roman"/>
              </w:rPr>
            </w:pPr>
            <w:r>
              <w:rPr>
                <w:rFonts w:eastAsia="Times New Roman"/>
              </w:rPr>
              <w:t>M</w:t>
            </w:r>
          </w:p>
        </w:tc>
        <w:tc>
          <w:tcPr>
            <w:tcW w:w="266" w:type="pct"/>
          </w:tcPr>
          <w:p w14:paraId="6C26CE5D" w14:textId="77777777" w:rsidR="006D3712" w:rsidRDefault="006D3712">
            <w:pPr>
              <w:pStyle w:val="TAL"/>
              <w:rPr>
                <w:rFonts w:eastAsia="Times New Roman"/>
              </w:rPr>
            </w:pPr>
            <w:r>
              <w:rPr>
                <w:rFonts w:eastAsia="Times New Roman"/>
              </w:rPr>
              <w:t>Y</w:t>
            </w:r>
          </w:p>
        </w:tc>
        <w:tc>
          <w:tcPr>
            <w:tcW w:w="1220" w:type="pct"/>
          </w:tcPr>
          <w:p w14:paraId="27C7A4F2"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25BEB1DC" w14:textId="77777777">
        <w:trPr>
          <w:jc w:val="center"/>
        </w:trPr>
        <w:tc>
          <w:tcPr>
            <w:tcW w:w="1236" w:type="pct"/>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tcPr>
          <w:p w14:paraId="0CBB5BE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5.3.27</w:t>
              </w:r>
            </w:smartTag>
          </w:p>
        </w:tc>
        <w:tc>
          <w:tcPr>
            <w:tcW w:w="544" w:type="pct"/>
          </w:tcPr>
          <w:p w14:paraId="0AC2793A" w14:textId="77777777" w:rsidR="006D3712" w:rsidRDefault="006D3712">
            <w:pPr>
              <w:pStyle w:val="TAL"/>
              <w:rPr>
                <w:rFonts w:eastAsia="Times New Roman"/>
              </w:rPr>
            </w:pPr>
            <w:r>
              <w:rPr>
                <w:rFonts w:eastAsia="Times New Roman"/>
              </w:rPr>
              <w:t>Grouped</w:t>
            </w:r>
          </w:p>
        </w:tc>
        <w:tc>
          <w:tcPr>
            <w:tcW w:w="249" w:type="pct"/>
          </w:tcPr>
          <w:p w14:paraId="61B16FA6" w14:textId="77777777" w:rsidR="006D3712" w:rsidRDefault="006D3712">
            <w:pPr>
              <w:pStyle w:val="TAL"/>
              <w:rPr>
                <w:rFonts w:eastAsia="Times New Roman"/>
              </w:rPr>
            </w:pPr>
            <w:r>
              <w:rPr>
                <w:rFonts w:eastAsia="Times New Roman"/>
              </w:rPr>
              <w:t>V</w:t>
            </w:r>
          </w:p>
        </w:tc>
        <w:tc>
          <w:tcPr>
            <w:tcW w:w="213" w:type="pct"/>
          </w:tcPr>
          <w:p w14:paraId="6F151B61" w14:textId="77777777" w:rsidR="006D3712" w:rsidRDefault="006D3712">
            <w:pPr>
              <w:pStyle w:val="TAL"/>
              <w:rPr>
                <w:rFonts w:eastAsia="Times New Roman"/>
              </w:rPr>
            </w:pPr>
            <w:r>
              <w:rPr>
                <w:rFonts w:eastAsia="Times New Roman"/>
              </w:rPr>
              <w:t>P</w:t>
            </w:r>
          </w:p>
        </w:tc>
        <w:tc>
          <w:tcPr>
            <w:tcW w:w="349" w:type="pct"/>
          </w:tcPr>
          <w:p w14:paraId="17C83D8B" w14:textId="77777777" w:rsidR="006D3712" w:rsidRDefault="006D3712">
            <w:pPr>
              <w:pStyle w:val="TAL"/>
              <w:rPr>
                <w:rFonts w:eastAsia="Times New Roman"/>
              </w:rPr>
            </w:pPr>
          </w:p>
        </w:tc>
        <w:tc>
          <w:tcPr>
            <w:tcW w:w="250" w:type="pct"/>
          </w:tcPr>
          <w:p w14:paraId="77EDC726" w14:textId="77777777" w:rsidR="006D3712" w:rsidRDefault="006D3712">
            <w:pPr>
              <w:pStyle w:val="TAL"/>
              <w:rPr>
                <w:rFonts w:eastAsia="Times New Roman"/>
              </w:rPr>
            </w:pPr>
            <w:r>
              <w:rPr>
                <w:rFonts w:eastAsia="Times New Roman"/>
              </w:rPr>
              <w:t>M</w:t>
            </w:r>
          </w:p>
        </w:tc>
        <w:tc>
          <w:tcPr>
            <w:tcW w:w="266" w:type="pct"/>
          </w:tcPr>
          <w:p w14:paraId="77FDEBD8" w14:textId="77777777" w:rsidR="006D3712" w:rsidRDefault="006D3712">
            <w:pPr>
              <w:pStyle w:val="TAL"/>
              <w:rPr>
                <w:rFonts w:eastAsia="Times New Roman"/>
              </w:rPr>
            </w:pPr>
            <w:r>
              <w:rPr>
                <w:rFonts w:eastAsia="Times New Roman"/>
              </w:rPr>
              <w:t>Y</w:t>
            </w:r>
          </w:p>
        </w:tc>
        <w:tc>
          <w:tcPr>
            <w:tcW w:w="1220" w:type="pct"/>
          </w:tcPr>
          <w:p w14:paraId="634DC529" w14:textId="77777777" w:rsidR="006D3712" w:rsidRDefault="006D3712">
            <w:pPr>
              <w:pStyle w:val="TAL"/>
              <w:rPr>
                <w:rFonts w:eastAsia="Batang"/>
                <w:lang w:eastAsia="ko-KR"/>
              </w:rPr>
            </w:pPr>
            <w:proofErr w:type="spellStart"/>
            <w:r>
              <w:rPr>
                <w:rFonts w:eastAsia="Times New Roman"/>
              </w:rPr>
              <w:t>SponsoredConnectivity</w:t>
            </w:r>
            <w:proofErr w:type="spellEnd"/>
          </w:p>
          <w:p w14:paraId="3991B44D" w14:textId="77777777" w:rsidR="006D3712" w:rsidRDefault="006D3712">
            <w:pPr>
              <w:pStyle w:val="TAL"/>
              <w:rPr>
                <w:rFonts w:eastAsia="Batang"/>
                <w:lang w:eastAsia="ko-KR"/>
              </w:rPr>
            </w:pPr>
            <w:proofErr w:type="spellStart"/>
            <w:r>
              <w:rPr>
                <w:rFonts w:eastAsia="SimSun" w:hint="eastAsia"/>
                <w:lang w:eastAsia="zh-CN"/>
              </w:rPr>
              <w:t>SCTimeBasedUM</w:t>
            </w:r>
            <w:proofErr w:type="spellEnd"/>
          </w:p>
        </w:tc>
      </w:tr>
      <w:tr w:rsidR="006D3712" w14:paraId="7DD4155B" w14:textId="77777777">
        <w:trPr>
          <w:jc w:val="center"/>
        </w:trPr>
        <w:tc>
          <w:tcPr>
            <w:tcW w:w="1236" w:type="pct"/>
          </w:tcPr>
          <w:p w14:paraId="1FBA0E21" w14:textId="77777777" w:rsidR="006D3712" w:rsidRDefault="006D3712">
            <w:pPr>
              <w:pStyle w:val="TAL"/>
              <w:rPr>
                <w:rFonts w:eastAsia="Times New Roman"/>
              </w:rPr>
            </w:pPr>
            <w:r>
              <w:t>Sponsoring-Action</w:t>
            </w:r>
          </w:p>
        </w:tc>
        <w:tc>
          <w:tcPr>
            <w:tcW w:w="308" w:type="pct"/>
          </w:tcPr>
          <w:p w14:paraId="3FBCCD39" w14:textId="77777777" w:rsidR="006D3712" w:rsidRDefault="006D3712">
            <w:pPr>
              <w:pStyle w:val="TAC"/>
              <w:rPr>
                <w:rFonts w:eastAsia="Batang"/>
                <w:lang w:eastAsia="ko-KR"/>
              </w:rPr>
            </w:pPr>
            <w:r>
              <w:rPr>
                <w:rFonts w:eastAsia="Batang"/>
                <w:lang w:eastAsia="ko-KR"/>
              </w:rPr>
              <w:t>542</w:t>
            </w:r>
          </w:p>
        </w:tc>
        <w:tc>
          <w:tcPr>
            <w:tcW w:w="365" w:type="pct"/>
          </w:tcPr>
          <w:p w14:paraId="4919D740" w14:textId="77777777" w:rsidR="006D3712" w:rsidRDefault="006D3712">
            <w:pPr>
              <w:pStyle w:val="TAL"/>
              <w:rPr>
                <w:rFonts w:eastAsia="Times New Roman"/>
              </w:rPr>
            </w:pPr>
            <w:r>
              <w:t>5.3.40</w:t>
            </w:r>
          </w:p>
        </w:tc>
        <w:tc>
          <w:tcPr>
            <w:tcW w:w="544" w:type="pct"/>
          </w:tcPr>
          <w:p w14:paraId="7F63A064" w14:textId="77777777" w:rsidR="006D3712" w:rsidRDefault="006D3712">
            <w:pPr>
              <w:pStyle w:val="TAL"/>
              <w:rPr>
                <w:rFonts w:eastAsia="Times New Roman"/>
              </w:rPr>
            </w:pPr>
            <w:r>
              <w:t>Enumerated</w:t>
            </w:r>
          </w:p>
        </w:tc>
        <w:tc>
          <w:tcPr>
            <w:tcW w:w="249" w:type="pct"/>
          </w:tcPr>
          <w:p w14:paraId="2C0D1CFB" w14:textId="77777777" w:rsidR="006D3712" w:rsidRDefault="006D3712">
            <w:pPr>
              <w:pStyle w:val="TAL"/>
              <w:rPr>
                <w:rFonts w:eastAsia="Times New Roman"/>
              </w:rPr>
            </w:pPr>
            <w:r>
              <w:t>V</w:t>
            </w:r>
          </w:p>
        </w:tc>
        <w:tc>
          <w:tcPr>
            <w:tcW w:w="213" w:type="pct"/>
          </w:tcPr>
          <w:p w14:paraId="0E1D9E61" w14:textId="77777777" w:rsidR="006D3712" w:rsidRDefault="006D3712">
            <w:pPr>
              <w:pStyle w:val="TAL"/>
              <w:rPr>
                <w:rFonts w:eastAsia="Times New Roman"/>
              </w:rPr>
            </w:pPr>
            <w:r>
              <w:t>P</w:t>
            </w:r>
          </w:p>
        </w:tc>
        <w:tc>
          <w:tcPr>
            <w:tcW w:w="349" w:type="pct"/>
          </w:tcPr>
          <w:p w14:paraId="2151B6DF" w14:textId="77777777" w:rsidR="006D3712" w:rsidRDefault="006D3712">
            <w:pPr>
              <w:pStyle w:val="TAL"/>
              <w:rPr>
                <w:rFonts w:eastAsia="Times New Roman"/>
              </w:rPr>
            </w:pPr>
          </w:p>
        </w:tc>
        <w:tc>
          <w:tcPr>
            <w:tcW w:w="250" w:type="pct"/>
          </w:tcPr>
          <w:p w14:paraId="56E1555D" w14:textId="77777777" w:rsidR="006D3712" w:rsidRDefault="006D3712">
            <w:pPr>
              <w:pStyle w:val="TAL"/>
              <w:rPr>
                <w:rFonts w:eastAsia="Times New Roman"/>
              </w:rPr>
            </w:pPr>
            <w:r>
              <w:t>M</w:t>
            </w:r>
          </w:p>
        </w:tc>
        <w:tc>
          <w:tcPr>
            <w:tcW w:w="266" w:type="pct"/>
          </w:tcPr>
          <w:p w14:paraId="1D94AE26" w14:textId="77777777" w:rsidR="006D3712" w:rsidRDefault="006D3712">
            <w:pPr>
              <w:pStyle w:val="TAL"/>
              <w:rPr>
                <w:rFonts w:eastAsia="Times New Roman"/>
              </w:rPr>
            </w:pPr>
            <w:r>
              <w:t>Y</w:t>
            </w:r>
          </w:p>
        </w:tc>
        <w:tc>
          <w:tcPr>
            <w:tcW w:w="1220" w:type="pct"/>
          </w:tcPr>
          <w:p w14:paraId="6BE9A7B7" w14:textId="77777777" w:rsidR="006D3712" w:rsidRDefault="006D3712">
            <w:pPr>
              <w:pStyle w:val="TAL"/>
              <w:rPr>
                <w:rFonts w:eastAsia="Times New Roman"/>
              </w:rPr>
            </w:pPr>
            <w:proofErr w:type="spellStart"/>
            <w:r>
              <w:t>SponsorChange</w:t>
            </w:r>
            <w:proofErr w:type="spellEnd"/>
          </w:p>
        </w:tc>
      </w:tr>
      <w:tr w:rsidR="006D3712" w14:paraId="583DDA21" w14:textId="77777777">
        <w:trPr>
          <w:jc w:val="center"/>
        </w:trPr>
        <w:tc>
          <w:tcPr>
            <w:tcW w:w="1236" w:type="pct"/>
          </w:tcPr>
          <w:p w14:paraId="4C444A41" w14:textId="77777777" w:rsidR="006D3712" w:rsidRDefault="006D3712">
            <w:pPr>
              <w:pStyle w:val="TAL"/>
            </w:pPr>
            <w:r>
              <w:t>Wireline-User-Location-Info</w:t>
            </w:r>
          </w:p>
        </w:tc>
        <w:tc>
          <w:tcPr>
            <w:tcW w:w="308" w:type="pct"/>
          </w:tcPr>
          <w:p w14:paraId="72E185BD" w14:textId="77777777" w:rsidR="006D3712" w:rsidRDefault="006D3712">
            <w:pPr>
              <w:pStyle w:val="TAC"/>
              <w:rPr>
                <w:rFonts w:eastAsia="Batang"/>
                <w:lang w:eastAsia="ko-KR"/>
              </w:rPr>
            </w:pPr>
            <w:r>
              <w:rPr>
                <w:rFonts w:eastAsia="Batang"/>
                <w:lang w:eastAsia="ko-KR"/>
              </w:rPr>
              <w:t>578</w:t>
            </w:r>
          </w:p>
        </w:tc>
        <w:tc>
          <w:tcPr>
            <w:tcW w:w="365" w:type="pct"/>
          </w:tcPr>
          <w:p w14:paraId="50D4939A" w14:textId="77777777" w:rsidR="006D3712" w:rsidRDefault="006D3712">
            <w:pPr>
              <w:pStyle w:val="TAL"/>
            </w:pPr>
            <w:r>
              <w:t>5.3.75</w:t>
            </w:r>
          </w:p>
        </w:tc>
        <w:tc>
          <w:tcPr>
            <w:tcW w:w="544" w:type="pct"/>
          </w:tcPr>
          <w:p w14:paraId="062F632D" w14:textId="77777777" w:rsidR="006D3712" w:rsidRDefault="006D3712">
            <w:pPr>
              <w:pStyle w:val="TAL"/>
            </w:pPr>
            <w:r>
              <w:t>Grouped</w:t>
            </w:r>
          </w:p>
        </w:tc>
        <w:tc>
          <w:tcPr>
            <w:tcW w:w="249" w:type="pct"/>
          </w:tcPr>
          <w:p w14:paraId="62FC5BDC" w14:textId="77777777" w:rsidR="006D3712" w:rsidRDefault="006D3712">
            <w:pPr>
              <w:pStyle w:val="TAL"/>
            </w:pPr>
            <w:r>
              <w:t>V</w:t>
            </w:r>
          </w:p>
        </w:tc>
        <w:tc>
          <w:tcPr>
            <w:tcW w:w="213" w:type="pct"/>
          </w:tcPr>
          <w:p w14:paraId="065CEEB4" w14:textId="77777777" w:rsidR="006D3712" w:rsidRDefault="006D3712">
            <w:pPr>
              <w:pStyle w:val="TAL"/>
            </w:pPr>
            <w:r>
              <w:t>P</w:t>
            </w:r>
          </w:p>
        </w:tc>
        <w:tc>
          <w:tcPr>
            <w:tcW w:w="349" w:type="pct"/>
          </w:tcPr>
          <w:p w14:paraId="363E1275" w14:textId="77777777" w:rsidR="006D3712" w:rsidRDefault="006D3712">
            <w:pPr>
              <w:pStyle w:val="TAL"/>
            </w:pPr>
          </w:p>
        </w:tc>
        <w:tc>
          <w:tcPr>
            <w:tcW w:w="250" w:type="pct"/>
          </w:tcPr>
          <w:p w14:paraId="0656ECA6" w14:textId="77777777" w:rsidR="006D3712" w:rsidRDefault="006D3712">
            <w:pPr>
              <w:pStyle w:val="TAL"/>
            </w:pPr>
            <w:r>
              <w:t>M</w:t>
            </w:r>
          </w:p>
        </w:tc>
        <w:tc>
          <w:tcPr>
            <w:tcW w:w="266" w:type="pct"/>
          </w:tcPr>
          <w:p w14:paraId="4FC13D1F" w14:textId="77777777" w:rsidR="006D3712" w:rsidRDefault="006D3712">
            <w:pPr>
              <w:pStyle w:val="TAL"/>
            </w:pPr>
            <w:r>
              <w:t>Y</w:t>
            </w:r>
          </w:p>
        </w:tc>
        <w:tc>
          <w:tcPr>
            <w:tcW w:w="1220" w:type="pct"/>
          </w:tcPr>
          <w:p w14:paraId="4352BD88" w14:textId="77777777" w:rsidR="006D3712" w:rsidRDefault="006D3712">
            <w:pPr>
              <w:pStyle w:val="TAL"/>
            </w:pPr>
            <w:proofErr w:type="spellStart"/>
            <w:r>
              <w:t>NetLoc</w:t>
            </w:r>
            <w:proofErr w:type="spellEnd"/>
            <w:r>
              <w:t>-Wireline</w:t>
            </w:r>
          </w:p>
        </w:tc>
      </w:tr>
      <w:tr w:rsidR="006D3712" w14:paraId="762B3EF5" w14:textId="77777777">
        <w:trPr>
          <w:cantSplit/>
          <w:jc w:val="center"/>
        </w:trPr>
        <w:tc>
          <w:tcPr>
            <w:tcW w:w="5000" w:type="pct"/>
            <w:gridSpan w:val="10"/>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77777777"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w:t>
            </w:r>
            <w:proofErr w:type="spellStart"/>
            <w:r>
              <w:rPr>
                <w:rFonts w:eastAsia="Times New Roman"/>
              </w:rPr>
              <w:t>ProvAFsignalFlow</w:t>
            </w:r>
            <w:proofErr w:type="spellEnd"/>
            <w:r>
              <w:rPr>
                <w:rFonts w:eastAsia="Times New Roman"/>
              </w:rPr>
              <w:t>"</w:t>
            </w:r>
            <w:r>
              <w:rPr>
                <w:rFonts w:eastAsia="Batang" w:hint="eastAsia"/>
                <w:lang w:eastAsia="ko-KR"/>
              </w:rPr>
              <w:t>,</w:t>
            </w:r>
            <w:r>
              <w:rPr>
                <w:rFonts w:eastAsia="Times New Roman" w:hint="eastAsia"/>
              </w:rPr>
              <w:t xml:space="preserve"> </w:t>
            </w:r>
            <w:r>
              <w:rPr>
                <w:rFonts w:eastAsia="SimSun"/>
                <w:lang w:eastAsia="zh-CN"/>
              </w:rPr>
              <w:t>"</w:t>
            </w:r>
            <w:proofErr w:type="spellStart"/>
            <w:r>
              <w:rPr>
                <w:rFonts w:eastAsia="Times New Roman"/>
              </w:rPr>
              <w:t>SponsoredConnectivity</w:t>
            </w:r>
            <w:proofErr w:type="spellEnd"/>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w:t>
            </w:r>
            <w:proofErr w:type="spellStart"/>
            <w:r>
              <w:rPr>
                <w:rFonts w:eastAsia="Batang"/>
                <w:lang w:eastAsia="ko-KR"/>
              </w:rPr>
              <w:t>NetLoc</w:t>
            </w:r>
            <w:proofErr w:type="spellEnd"/>
            <w:r>
              <w:rPr>
                <w:rFonts w:eastAsia="Batang"/>
                <w:lang w:eastAsia="ko-KR"/>
              </w:rPr>
              <w:t>"</w:t>
            </w:r>
            <w:r>
              <w:rPr>
                <w:rFonts w:eastAsia="Times New Roman"/>
                <w:lang w:eastAsia="ko-KR"/>
              </w:rPr>
              <w:t xml:space="preserve">) </w:t>
            </w:r>
            <w:r>
              <w:rPr>
                <w:rFonts w:eastAsia="Times New Roman" w:hint="eastAsia"/>
              </w:rPr>
              <w:t xml:space="preserve">are applicable as described in </w:t>
            </w:r>
            <w:r>
              <w:rPr>
                <w:rFonts w:eastAsia="Times New Roman"/>
              </w:rPr>
              <w:t>sub</w:t>
            </w:r>
            <w:r>
              <w:rPr>
                <w:rFonts w:eastAsia="Times New Roman" w:hint="eastAsia"/>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SimSun" w:hint="eastAsia"/>
                <w:lang w:eastAsia="zh-CN"/>
              </w:rPr>
              <w:t>SCTimeBasedUM</w:t>
            </w:r>
            <w:proofErr w:type="spellEnd"/>
            <w:r>
              <w:rPr>
                <w:rFonts w:eastAsia="SimSun" w:hint="eastAsia"/>
                <w:lang w:eastAsia="zh-CN"/>
              </w:rPr>
              <w:t xml:space="preserve">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83" w:name="_Toc28001405"/>
      <w:bookmarkStart w:id="284" w:name="_Toc36036786"/>
      <w:bookmarkStart w:id="285" w:name="_Toc36036976"/>
      <w:bookmarkStart w:id="286" w:name="_Toc44592094"/>
      <w:bookmarkStart w:id="287" w:name="_Toc45132286"/>
      <w:bookmarkStart w:id="288" w:name="_Toc51759934"/>
      <w:bookmarkStart w:id="289" w:name="_Toc83303055"/>
      <w:r>
        <w:t>5.3.1</w:t>
      </w:r>
      <w:r>
        <w:tab/>
        <w:t>Abort-Cause AVP</w:t>
      </w:r>
      <w:bookmarkEnd w:id="283"/>
      <w:bookmarkEnd w:id="284"/>
      <w:bookmarkEnd w:id="285"/>
      <w:bookmarkEnd w:id="286"/>
      <w:bookmarkEnd w:id="287"/>
      <w:bookmarkEnd w:id="288"/>
      <w:bookmarkEnd w:id="289"/>
    </w:p>
    <w:p w14:paraId="477C0928" w14:textId="77777777" w:rsidR="006D3712" w:rsidRDefault="006D3712">
      <w:pPr>
        <w:keepNext/>
        <w:keepLines/>
      </w:pPr>
      <w:r>
        <w:t xml:space="preserve">The Abort-Cause AVP (AVP code 500) is of type </w:t>
      </w:r>
      <w:proofErr w:type="gramStart"/>
      <w:r>
        <w:t>Enumerated, and</w:t>
      </w:r>
      <w:proofErr w:type="gramEnd"/>
      <w:r>
        <w:t xml:space="preserve"> determines the cause of an abort session request (ASR) or of a RAR indicating a bearer release. The following values are defined:</w:t>
      </w:r>
    </w:p>
    <w:p w14:paraId="7C780EE8" w14:textId="77777777" w:rsidR="006D3712" w:rsidRDefault="006D3712">
      <w:pPr>
        <w:pStyle w:val="B1"/>
        <w:outlineLvl w:val="0"/>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pPr>
        <w:pStyle w:val="B1"/>
        <w:outlineLvl w:val="0"/>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pPr>
        <w:pStyle w:val="B1"/>
        <w:outlineLvl w:val="0"/>
      </w:pPr>
      <w:r>
        <w:lastRenderedPageBreak/>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pPr>
        <w:pStyle w:val="B1"/>
        <w:outlineLvl w:val="0"/>
        <w:rPr>
          <w:rFonts w:eastAsia="SimSun"/>
          <w:lang w:eastAsia="zh-CN"/>
        </w:rPr>
      </w:pPr>
      <w:r>
        <w:rPr>
          <w:rFonts w:eastAsia="SimSun" w:hint="eastAsia"/>
          <w:lang w:eastAsia="zh-CN"/>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w:t>
      </w:r>
      <w:proofErr w:type="gramStart"/>
      <w:r>
        <w:rPr>
          <w:rFonts w:eastAsia="SimSun" w:hint="eastAsia"/>
          <w:lang w:eastAsia="zh-CN"/>
        </w:rPr>
        <w:t>initiates</w:t>
      </w:r>
      <w:proofErr w:type="gramEnd"/>
      <w:r>
        <w:rPr>
          <w:rFonts w:eastAsia="SimSun" w:hint="eastAsia"/>
          <w:lang w:eastAsia="zh-CN"/>
        </w:rPr>
        <w:t xml:space="preserve">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290" w:name="_Toc28001406"/>
      <w:bookmarkStart w:id="291" w:name="_Toc36036787"/>
      <w:bookmarkStart w:id="292" w:name="_Toc36036977"/>
      <w:bookmarkStart w:id="293" w:name="_Toc44592095"/>
      <w:bookmarkStart w:id="294" w:name="_Toc45132287"/>
      <w:bookmarkStart w:id="295" w:name="_Toc51759935"/>
      <w:bookmarkStart w:id="296" w:name="_Toc83303056"/>
      <w:r>
        <w:t>5.3.2</w:t>
      </w:r>
      <w:r>
        <w:tab/>
        <w:t>Access-Network-Charging-Address AVP</w:t>
      </w:r>
      <w:bookmarkEnd w:id="290"/>
      <w:bookmarkEnd w:id="291"/>
      <w:bookmarkEnd w:id="292"/>
      <w:bookmarkEnd w:id="293"/>
      <w:bookmarkEnd w:id="294"/>
      <w:bookmarkEnd w:id="295"/>
      <w:bookmarkEnd w:id="296"/>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297" w:name="_Toc28001407"/>
      <w:bookmarkStart w:id="298" w:name="_Toc36036788"/>
      <w:bookmarkStart w:id="299" w:name="_Toc36036978"/>
      <w:bookmarkStart w:id="300" w:name="_Toc44592096"/>
      <w:bookmarkStart w:id="301" w:name="_Toc45132288"/>
      <w:bookmarkStart w:id="302" w:name="_Toc51759936"/>
      <w:bookmarkStart w:id="303" w:name="_Toc83303057"/>
      <w:r>
        <w:t>5.3.3</w:t>
      </w:r>
      <w:r>
        <w:tab/>
        <w:t>Access-Network-Charging-Identifier AVP</w:t>
      </w:r>
      <w:bookmarkEnd w:id="297"/>
      <w:bookmarkEnd w:id="298"/>
      <w:bookmarkEnd w:id="299"/>
      <w:bookmarkEnd w:id="300"/>
      <w:bookmarkEnd w:id="301"/>
      <w:bookmarkEnd w:id="302"/>
      <w:bookmarkEnd w:id="303"/>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04" w:name="_Toc28001408"/>
      <w:bookmarkStart w:id="305" w:name="_Toc36036789"/>
      <w:bookmarkStart w:id="306" w:name="_Toc36036979"/>
      <w:bookmarkStart w:id="307" w:name="_Toc44592097"/>
      <w:bookmarkStart w:id="308" w:name="_Toc45132289"/>
      <w:bookmarkStart w:id="309" w:name="_Toc51759937"/>
      <w:bookmarkStart w:id="310" w:name="_Toc83303058"/>
      <w:r>
        <w:t>5.3.4</w:t>
      </w:r>
      <w:r>
        <w:tab/>
        <w:t>Access-Network-Charging-Identifier-Value AVP</w:t>
      </w:r>
      <w:bookmarkEnd w:id="304"/>
      <w:bookmarkEnd w:id="305"/>
      <w:bookmarkEnd w:id="306"/>
      <w:bookmarkEnd w:id="307"/>
      <w:bookmarkEnd w:id="308"/>
      <w:bookmarkEnd w:id="309"/>
      <w:bookmarkEnd w:id="310"/>
    </w:p>
    <w:p w14:paraId="02E1672F" w14:textId="77777777" w:rsidR="006D3712" w:rsidRDefault="006D3712">
      <w:r>
        <w:t xml:space="preserve">The Access-Network-Charging-Identifier-Value AVP (AVP code 503) is of type </w:t>
      </w:r>
      <w:proofErr w:type="spellStart"/>
      <w:proofErr w:type="gramStart"/>
      <w:r>
        <w:t>OctetString</w:t>
      </w:r>
      <w:proofErr w:type="spellEnd"/>
      <w:r>
        <w:t>, and</w:t>
      </w:r>
      <w:proofErr w:type="gramEnd"/>
      <w:r>
        <w:t xml:space="preserve"> contains a charging identifier (e.g. GCID).</w:t>
      </w:r>
    </w:p>
    <w:p w14:paraId="1C4033F8" w14:textId="77777777" w:rsidR="006D3712" w:rsidRDefault="006D3712">
      <w:pPr>
        <w:pStyle w:val="Heading3"/>
      </w:pPr>
      <w:bookmarkStart w:id="311" w:name="_Toc28001409"/>
      <w:bookmarkStart w:id="312" w:name="_Toc36036790"/>
      <w:bookmarkStart w:id="313" w:name="_Toc36036980"/>
      <w:bookmarkStart w:id="314" w:name="_Toc44592098"/>
      <w:bookmarkStart w:id="315" w:name="_Toc45132290"/>
      <w:bookmarkStart w:id="316" w:name="_Toc51759938"/>
      <w:bookmarkStart w:id="317" w:name="_Toc83303059"/>
      <w:r>
        <w:t>5.3.5</w:t>
      </w:r>
      <w:r>
        <w:tab/>
        <w:t>AF-Application-Identifier AVP</w:t>
      </w:r>
      <w:bookmarkEnd w:id="311"/>
      <w:bookmarkEnd w:id="312"/>
      <w:bookmarkEnd w:id="313"/>
      <w:bookmarkEnd w:id="314"/>
      <w:bookmarkEnd w:id="315"/>
      <w:bookmarkEnd w:id="316"/>
      <w:bookmarkEnd w:id="317"/>
    </w:p>
    <w:p w14:paraId="661665EB" w14:textId="77777777" w:rsidR="006D3712" w:rsidRDefault="006D3712">
      <w:r>
        <w:t xml:space="preserve">The AF-Application-identifier AVP (AVP code 504) is of type </w:t>
      </w:r>
      <w:proofErr w:type="spellStart"/>
      <w:r>
        <w:t>OctetString</w:t>
      </w:r>
      <w:proofErr w:type="spellEnd"/>
      <w:r>
        <w:t xml:space="preserve">, and it contains information that identifies the </w:t>
      </w:r>
      <w:proofErr w:type="gramStart"/>
      <w:r>
        <w:t>particular service</w:t>
      </w:r>
      <w:proofErr w:type="gramEnd"/>
      <w:r>
        <w:t xml:space="preserve"> that the AF service session belongs to. This information may be used by the PCRF to differentiate QoS for different application services.</w:t>
      </w:r>
    </w:p>
    <w:p w14:paraId="0450DB64" w14:textId="77777777" w:rsidR="006D3712" w:rsidRDefault="006D3712">
      <w:r>
        <w:t xml:space="preserve">For </w:t>
      </w:r>
      <w:proofErr w:type="gramStart"/>
      <w:r>
        <w:t>example</w:t>
      </w:r>
      <w:proofErr w:type="gramEnd"/>
      <w:r>
        <w:t xml:space="preserv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w:t>
      </w:r>
      <w:proofErr w:type="gramStart"/>
      <w:r>
        <w:t xml:space="preserve">full </w:t>
      </w:r>
      <w:r>
        <w:rPr>
          <w:rFonts w:hint="eastAsia"/>
          <w:lang w:eastAsia="zh-CN"/>
        </w:rPr>
        <w:t>service</w:t>
      </w:r>
      <w:proofErr w:type="gramEnd"/>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18" w:name="_Toc28001410"/>
      <w:bookmarkStart w:id="319" w:name="_Toc36036791"/>
      <w:bookmarkStart w:id="320" w:name="_Toc36036981"/>
      <w:bookmarkStart w:id="321" w:name="_Toc44592099"/>
      <w:bookmarkStart w:id="322" w:name="_Toc45132291"/>
      <w:bookmarkStart w:id="323" w:name="_Toc51759939"/>
      <w:bookmarkStart w:id="324" w:name="_Toc83303060"/>
      <w:r>
        <w:t>5.3.6</w:t>
      </w:r>
      <w:r>
        <w:tab/>
        <w:t>AF-Charging-Identifier AVP</w:t>
      </w:r>
      <w:bookmarkEnd w:id="318"/>
      <w:bookmarkEnd w:id="319"/>
      <w:bookmarkEnd w:id="320"/>
      <w:bookmarkEnd w:id="321"/>
      <w:bookmarkEnd w:id="322"/>
      <w:bookmarkEnd w:id="323"/>
      <w:bookmarkEnd w:id="324"/>
    </w:p>
    <w:p w14:paraId="72267AC8" w14:textId="77777777" w:rsidR="006D3712" w:rsidRDefault="006D3712">
      <w:r>
        <w:t xml:space="preserve">The AF-Charging-Identifier AVP (AVP code 505) is of type </w:t>
      </w:r>
      <w:proofErr w:type="spellStart"/>
      <w:r>
        <w:t>OctetString</w:t>
      </w:r>
      <w:proofErr w:type="spellEnd"/>
      <w:r>
        <w:t xml:space="preserve">,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25" w:name="_Toc28001411"/>
      <w:bookmarkStart w:id="326" w:name="_Toc36036792"/>
      <w:bookmarkStart w:id="327" w:name="_Toc36036982"/>
      <w:bookmarkStart w:id="328" w:name="_Toc44592100"/>
      <w:bookmarkStart w:id="329" w:name="_Toc45132292"/>
      <w:bookmarkStart w:id="330" w:name="_Toc51759940"/>
      <w:bookmarkStart w:id="331" w:name="_Toc83303061"/>
      <w:r>
        <w:lastRenderedPageBreak/>
        <w:t>5.3.7</w:t>
      </w:r>
      <w:r>
        <w:tab/>
        <w:t>Codec-Data AVP</w:t>
      </w:r>
      <w:bookmarkEnd w:id="325"/>
      <w:bookmarkEnd w:id="326"/>
      <w:bookmarkEnd w:id="327"/>
      <w:bookmarkEnd w:id="328"/>
      <w:bookmarkEnd w:id="329"/>
      <w:bookmarkEnd w:id="330"/>
      <w:bookmarkEnd w:id="331"/>
    </w:p>
    <w:p w14:paraId="67AB39A2" w14:textId="77777777" w:rsidR="006D3712" w:rsidRDefault="006D3712">
      <w:pPr>
        <w:spacing w:before="120"/>
      </w:pPr>
      <w:r>
        <w:t xml:space="preserve">The Codec-Data AVP (AVP code 524) is of type </w:t>
      </w:r>
      <w:proofErr w:type="spellStart"/>
      <w:r>
        <w:t>OctetString</w:t>
      </w:r>
      <w:proofErr w:type="spellEnd"/>
      <w:r>
        <w:t>.</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 xml:space="preserve">The first line indicates the direction of the source of the SDP used to derive the information. </w:t>
      </w:r>
      <w:proofErr w:type="gramStart"/>
      <w:r>
        <w:t>The majority of</w:t>
      </w:r>
      <w:proofErr w:type="gramEnd"/>
      <w:r>
        <w:t xml:space="preserve"> the information within the Codec-Data AVP indicating "downlink" describes properties, for instance receiver capabilities, of the sender of the SDP, the network in this case and is therefore applicable for IP flows in the uplink direction. Similarly, </w:t>
      </w:r>
      <w:proofErr w:type="gramStart"/>
      <w:r>
        <w:t>the majority of</w:t>
      </w:r>
      <w:proofErr w:type="gramEnd"/>
      <w:r>
        <w:t xml:space="preserve">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 xml:space="preserve">"offer" indicates that SDP lines from an SDP offer according to RFC 3264 [18] are being provisioned in the Codec-Data </w:t>
      </w:r>
      <w:proofErr w:type="gramStart"/>
      <w:r>
        <w:t>AVP;</w:t>
      </w:r>
      <w:proofErr w:type="gramEnd"/>
    </w:p>
    <w:p w14:paraId="078C0480" w14:textId="77777777" w:rsidR="006D3712" w:rsidRDefault="006D3712">
      <w:pPr>
        <w:pStyle w:val="B2"/>
      </w:pPr>
      <w:r>
        <w:t>-</w:t>
      </w:r>
      <w:r>
        <w:tab/>
        <w:t xml:space="preserve">"answer" indicates that SDP lines from an SDP answer according to RFC 3264 [18] are being provisioned in the Codec-Data </w:t>
      </w:r>
      <w:proofErr w:type="gramStart"/>
      <w:r>
        <w:t>AVP;</w:t>
      </w:r>
      <w:proofErr w:type="gramEnd"/>
    </w:p>
    <w:p w14:paraId="21955CA6" w14:textId="77777777" w:rsidR="006D3712" w:rsidRDefault="006D3712">
      <w:pPr>
        <w:pStyle w:val="B2"/>
      </w:pPr>
      <w:r>
        <w:t>-</w:t>
      </w:r>
      <w:r>
        <w:tab/>
        <w:t xml:space="preserve">"description" indicates that SDP lines from </w:t>
      </w:r>
      <w:proofErr w:type="gramStart"/>
      <w:r>
        <w:t>a</w:t>
      </w:r>
      <w:proofErr w:type="gramEnd"/>
      <w:r>
        <w:t xml:space="preserve">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w:t>
      </w:r>
      <w:proofErr w:type="spellStart"/>
      <w:r>
        <w:t>sendrecv</w:t>
      </w:r>
      <w:proofErr w:type="spellEnd"/>
      <w:r>
        <w:t>", "a=</w:t>
      </w:r>
      <w:proofErr w:type="spellStart"/>
      <w:r>
        <w:t>recvonly</w:t>
      </w:r>
      <w:proofErr w:type="spellEnd"/>
      <w:r>
        <w:t xml:space="preserve"> ", "a=</w:t>
      </w:r>
      <w:proofErr w:type="spellStart"/>
      <w:r>
        <w:t>sendonly</w:t>
      </w:r>
      <w:proofErr w:type="spellEnd"/>
      <w:r>
        <w:t>", "a=inactive", "a=</w:t>
      </w:r>
      <w:proofErr w:type="spellStart"/>
      <w:r>
        <w:t>bw</w:t>
      </w:r>
      <w:proofErr w:type="spellEnd"/>
      <w:r>
        <w:t>-info",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32" w:name="_Toc28001412"/>
      <w:bookmarkStart w:id="333" w:name="_Toc36036793"/>
      <w:bookmarkStart w:id="334" w:name="_Toc36036983"/>
      <w:bookmarkStart w:id="335" w:name="_Toc44592101"/>
      <w:bookmarkStart w:id="336" w:name="_Toc45132293"/>
      <w:bookmarkStart w:id="337" w:name="_Toc51759941"/>
      <w:bookmarkStart w:id="338" w:name="_Toc83303062"/>
      <w:r>
        <w:t>5.3.8</w:t>
      </w:r>
      <w:r>
        <w:tab/>
        <w:t>Flow-Description AVP</w:t>
      </w:r>
      <w:bookmarkEnd w:id="332"/>
      <w:bookmarkEnd w:id="333"/>
      <w:bookmarkEnd w:id="334"/>
      <w:bookmarkEnd w:id="335"/>
      <w:bookmarkEnd w:id="336"/>
      <w:bookmarkEnd w:id="337"/>
      <w:bookmarkEnd w:id="338"/>
    </w:p>
    <w:p w14:paraId="1B07B562" w14:textId="77777777" w:rsidR="006D3712" w:rsidRDefault="006D3712">
      <w:r>
        <w:t xml:space="preserve">The Flow-Description AVP (AVP code 507) is of type </w:t>
      </w:r>
      <w:proofErr w:type="spellStart"/>
      <w:r>
        <w:t>IPFilterRule</w:t>
      </w:r>
      <w:proofErr w:type="spellEnd"/>
      <w:r>
        <w:t>,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proofErr w:type="gramStart"/>
      <w:r>
        <w:rPr>
          <w:lang w:val="en-US"/>
        </w:rPr>
        <w:t>1:</w:t>
      </w:r>
      <w:proofErr w:type="gramEnd"/>
      <w:r>
        <w:rPr>
          <w:lang w:val="en-US"/>
        </w:rPr>
        <w:tab/>
      </w:r>
      <w:proofErr w:type="spellStart"/>
      <w:r>
        <w:rPr>
          <w:lang w:val="fr-FR"/>
        </w:rPr>
        <w:t>When</w:t>
      </w:r>
      <w:proofErr w:type="spellEnd"/>
      <w:r>
        <w:rPr>
          <w:lang w:val="fr-FR"/>
        </w:rPr>
        <w:t xml:space="preserve"> "</w:t>
      </w:r>
      <w:proofErr w:type="spellStart"/>
      <w:r>
        <w:rPr>
          <w:lang w:val="fr-FR"/>
        </w:rPr>
        <w:t>ip</w:t>
      </w:r>
      <w:proofErr w:type="spellEnd"/>
      <w:r>
        <w:rPr>
          <w:lang w:val="fr-FR"/>
        </w:rPr>
        <w:t xml:space="preserve">" as key </w:t>
      </w:r>
      <w:proofErr w:type="spellStart"/>
      <w:r>
        <w:rPr>
          <w:lang w:val="fr-FR"/>
        </w:rPr>
        <w:t>word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in the </w:t>
      </w:r>
      <w:proofErr w:type="spellStart"/>
      <w:r>
        <w:rPr>
          <w:lang w:val="fr-FR"/>
        </w:rPr>
        <w:t>protocol</w:t>
      </w:r>
      <w:proofErr w:type="spellEnd"/>
      <w:r>
        <w:rPr>
          <w:lang w:val="fr-FR"/>
        </w:rPr>
        <w:t xml:space="preserve">, the port(s) are </w:t>
      </w:r>
      <w:proofErr w:type="spellStart"/>
      <w:r>
        <w:rPr>
          <w:lang w:val="fr-FR"/>
        </w:rPr>
        <w:t>used</w:t>
      </w:r>
      <w:proofErr w:type="spellEnd"/>
      <w:r>
        <w:rPr>
          <w:lang w:val="fr-FR"/>
        </w:rPr>
        <w:t xml:space="preserve"> to </w:t>
      </w:r>
      <w:proofErr w:type="spellStart"/>
      <w:r>
        <w:rPr>
          <w:lang w:val="fr-FR"/>
        </w:rPr>
        <w:t>describe</w:t>
      </w:r>
      <w:proofErr w:type="spellEnd"/>
      <w:r>
        <w:rPr>
          <w:lang w:val="fr-FR"/>
        </w:rPr>
        <w:t xml:space="preserve"> the port(s) of </w:t>
      </w:r>
      <w:proofErr w:type="spellStart"/>
      <w:r>
        <w:rPr>
          <w:lang w:val="fr-FR"/>
        </w:rPr>
        <w:t>any</w:t>
      </w:r>
      <w:proofErr w:type="spellEnd"/>
      <w:r>
        <w:rPr>
          <w:lang w:val="fr-FR"/>
        </w:rPr>
        <w:t xml:space="preserve"> </w:t>
      </w:r>
      <w:proofErr w:type="spellStart"/>
      <w:r>
        <w:rPr>
          <w:lang w:val="fr-FR"/>
        </w:rPr>
        <w:t>protocol</w:t>
      </w:r>
      <w:proofErr w:type="spellEnd"/>
      <w:r>
        <w:rPr>
          <w:lang w:val="fr-FR"/>
        </w:rPr>
        <w:t xml:space="preserve"> if </w:t>
      </w:r>
      <w:proofErr w:type="spellStart"/>
      <w:r>
        <w:rPr>
          <w:lang w:val="fr-FR"/>
        </w:rPr>
        <w:t>available</w:t>
      </w:r>
      <w:proofErr w:type="spellEnd"/>
      <w:r>
        <w:rPr>
          <w:lang w:val="fr-FR"/>
        </w:rPr>
        <w:t>.</w:t>
      </w:r>
    </w:p>
    <w:p w14:paraId="4B2F91A9" w14:textId="77777777" w:rsidR="006D3712" w:rsidRDefault="006D3712">
      <w:r>
        <w:lastRenderedPageBreak/>
        <w:t xml:space="preserve">The </w:t>
      </w:r>
      <w:proofErr w:type="spellStart"/>
      <w:r>
        <w:t>IPFilterRule</w:t>
      </w:r>
      <w:proofErr w:type="spellEnd"/>
      <w:r>
        <w:t xml:space="preserv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39" w:name="_Toc28001413"/>
      <w:bookmarkStart w:id="340" w:name="_Toc36036794"/>
      <w:bookmarkStart w:id="341" w:name="_Toc36036984"/>
      <w:bookmarkStart w:id="342" w:name="_Toc44592102"/>
      <w:bookmarkStart w:id="343" w:name="_Toc45132294"/>
      <w:bookmarkStart w:id="344" w:name="_Toc51759942"/>
      <w:bookmarkStart w:id="345" w:name="_Toc83303063"/>
      <w:r>
        <w:t>5.3.9</w:t>
      </w:r>
      <w:r>
        <w:tab/>
        <w:t>Flow-Number AVP</w:t>
      </w:r>
      <w:bookmarkEnd w:id="339"/>
      <w:bookmarkEnd w:id="340"/>
      <w:bookmarkEnd w:id="341"/>
      <w:bookmarkEnd w:id="342"/>
      <w:bookmarkEnd w:id="343"/>
      <w:bookmarkEnd w:id="344"/>
      <w:bookmarkEnd w:id="345"/>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46" w:name="_Toc28001414"/>
      <w:bookmarkStart w:id="347" w:name="_Toc36036795"/>
      <w:bookmarkStart w:id="348" w:name="_Toc36036985"/>
      <w:bookmarkStart w:id="349" w:name="_Toc44592103"/>
      <w:bookmarkStart w:id="350" w:name="_Toc45132295"/>
      <w:bookmarkStart w:id="351" w:name="_Toc51759943"/>
      <w:bookmarkStart w:id="352" w:name="_Toc83303064"/>
      <w:r>
        <w:t>5.3.10</w:t>
      </w:r>
      <w:r>
        <w:tab/>
        <w:t>Flows AVP</w:t>
      </w:r>
      <w:bookmarkEnd w:id="346"/>
      <w:bookmarkEnd w:id="347"/>
      <w:bookmarkEnd w:id="348"/>
      <w:bookmarkEnd w:id="349"/>
      <w:bookmarkEnd w:id="350"/>
      <w:bookmarkEnd w:id="351"/>
      <w:bookmarkEnd w:id="352"/>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w:t>
      </w:r>
      <w:r>
        <w:rPr>
          <w:noProof w:val="0"/>
        </w:rPr>
        <w:t>Final-Unit-Action</w:t>
      </w:r>
      <w:r>
        <w:t xml:space="preserve">]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53" w:name="_Toc28001415"/>
      <w:bookmarkStart w:id="354" w:name="_Toc36036796"/>
      <w:bookmarkStart w:id="355" w:name="_Toc36036986"/>
      <w:bookmarkStart w:id="356" w:name="_Toc44592104"/>
      <w:bookmarkStart w:id="357" w:name="_Toc45132296"/>
      <w:bookmarkStart w:id="358" w:name="_Toc51759944"/>
      <w:bookmarkStart w:id="359" w:name="_Toc83303065"/>
      <w:r>
        <w:t>5.3.11</w:t>
      </w:r>
      <w:r>
        <w:tab/>
        <w:t>Flow-Status AVP</w:t>
      </w:r>
      <w:bookmarkEnd w:id="353"/>
      <w:bookmarkEnd w:id="354"/>
      <w:bookmarkEnd w:id="355"/>
      <w:bookmarkEnd w:id="356"/>
      <w:bookmarkEnd w:id="357"/>
      <w:bookmarkEnd w:id="358"/>
      <w:bookmarkEnd w:id="359"/>
    </w:p>
    <w:p w14:paraId="2CCC3C17" w14:textId="77777777" w:rsidR="006D3712" w:rsidRDefault="006D3712">
      <w:r>
        <w:t xml:space="preserve">The Flow-Status AVP (AVP code 511) is of type </w:t>
      </w:r>
      <w:proofErr w:type="gramStart"/>
      <w:r>
        <w:t>Enumerated, and</w:t>
      </w:r>
      <w:proofErr w:type="gramEnd"/>
      <w:r>
        <w:t xml:space="preserve"> describes whether the IP flow(s) are enabled or disabled. The following values are defined:</w:t>
      </w:r>
    </w:p>
    <w:p w14:paraId="322A02D7" w14:textId="77777777" w:rsidR="006D3712" w:rsidRDefault="006D3712">
      <w:pPr>
        <w:pStyle w:val="B1"/>
        <w:outlineLvl w:val="0"/>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pPr>
        <w:pStyle w:val="B1"/>
        <w:outlineLvl w:val="0"/>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pPr>
        <w:pStyle w:val="B1"/>
        <w:outlineLvl w:val="0"/>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pPr>
        <w:pStyle w:val="B1"/>
        <w:outlineLvl w:val="0"/>
      </w:pPr>
      <w:r>
        <w:lastRenderedPageBreak/>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pPr>
        <w:pStyle w:val="B1"/>
        <w:outlineLvl w:val="0"/>
      </w:pPr>
      <w:r>
        <w:t>REMOVED (4)</w:t>
      </w:r>
    </w:p>
    <w:p w14:paraId="144981E1" w14:textId="77777777" w:rsidR="006D3712" w:rsidRDefault="006D3712">
      <w:pPr>
        <w:pStyle w:val="B2"/>
      </w:pPr>
      <w:r>
        <w:tab/>
        <w:t xml:space="preserve">This value shall be used to remove all associated IP flow(s). The IP Filters for the associated IP flow(s) shall be removed. The associated IP flows shall not be </w:t>
      </w:r>
      <w:proofErr w:type="gramStart"/>
      <w:r>
        <w:t>taken into account</w:t>
      </w:r>
      <w:proofErr w:type="gramEnd"/>
      <w:r>
        <w:t xml:space="preserve"> when deriving the authorized QoS.</w:t>
      </w:r>
    </w:p>
    <w:p w14:paraId="63084DD5" w14:textId="77777777" w:rsidR="006D3712" w:rsidRDefault="006D3712">
      <w:pPr>
        <w:pStyle w:val="NO"/>
      </w:pPr>
      <w:r>
        <w:t>NOTE 1:</w:t>
      </w:r>
      <w:r>
        <w:tab/>
        <w:t>The interpretation of values for the RTCP flows in the Rx interface is described within the procedures in clause 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0" w:name="_Toc28001416"/>
      <w:bookmarkStart w:id="361" w:name="_Toc36036797"/>
      <w:bookmarkStart w:id="362" w:name="_Toc36036987"/>
      <w:bookmarkStart w:id="363" w:name="_Toc44592105"/>
      <w:bookmarkStart w:id="364" w:name="_Toc45132297"/>
      <w:bookmarkStart w:id="365" w:name="_Toc51759945"/>
      <w:bookmarkStart w:id="366" w:name="_Toc83303066"/>
      <w:r>
        <w:t>5.3.12</w:t>
      </w:r>
      <w:r>
        <w:tab/>
        <w:t>Flow-Usage AVP</w:t>
      </w:r>
      <w:bookmarkEnd w:id="360"/>
      <w:bookmarkEnd w:id="361"/>
      <w:bookmarkEnd w:id="362"/>
      <w:bookmarkEnd w:id="363"/>
      <w:bookmarkEnd w:id="364"/>
      <w:bookmarkEnd w:id="365"/>
      <w:bookmarkEnd w:id="366"/>
    </w:p>
    <w:p w14:paraId="4E721BE2" w14:textId="77777777" w:rsidR="006D3712" w:rsidRDefault="006D3712">
      <w:r>
        <w:t xml:space="preserve">The Flow-Usage AVP (AVP code 512) is of type </w:t>
      </w:r>
      <w:proofErr w:type="gramStart"/>
      <w:r>
        <w:t>Enumerated, and</w:t>
      </w:r>
      <w:proofErr w:type="gramEnd"/>
      <w:r>
        <w:t xml:space="preserve"> provides information about the usage of IP Flows. The following values are defined:</w:t>
      </w:r>
    </w:p>
    <w:p w14:paraId="0AA47D5A" w14:textId="77777777" w:rsidR="006D3712" w:rsidRDefault="006D3712">
      <w:pPr>
        <w:pStyle w:val="B1"/>
        <w:outlineLvl w:val="0"/>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pPr>
        <w:pStyle w:val="B1"/>
        <w:outlineLvl w:val="0"/>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pPr>
        <w:pStyle w:val="B1"/>
        <w:outlineLvl w:val="0"/>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67" w:name="_Toc28001417"/>
      <w:bookmarkStart w:id="368" w:name="_Toc36036798"/>
      <w:bookmarkStart w:id="369" w:name="_Toc36036988"/>
      <w:bookmarkStart w:id="370" w:name="_Toc44592106"/>
      <w:bookmarkStart w:id="371" w:name="_Toc45132298"/>
      <w:bookmarkStart w:id="372" w:name="_Toc51759946"/>
      <w:bookmarkStart w:id="373" w:name="_Toc83303067"/>
      <w:r>
        <w:t>5.3.13</w:t>
      </w:r>
      <w:r>
        <w:tab/>
        <w:t>Specific-Action AVP</w:t>
      </w:r>
      <w:bookmarkEnd w:id="367"/>
      <w:bookmarkEnd w:id="368"/>
      <w:bookmarkEnd w:id="369"/>
      <w:bookmarkEnd w:id="370"/>
      <w:bookmarkEnd w:id="371"/>
      <w:bookmarkEnd w:id="372"/>
      <w:bookmarkEnd w:id="373"/>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w:t>
      </w:r>
      <w:proofErr w:type="gramStart"/>
      <w:r>
        <w:t>one time</w:t>
      </w:r>
      <w:proofErr w:type="gramEnd"/>
      <w:r>
        <w:t xml:space="preserv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r>
      <w:proofErr w:type="gramStart"/>
      <w:r>
        <w:t>One time</w:t>
      </w:r>
      <w:proofErr w:type="gramEnd"/>
      <w:r>
        <w:t xml:space="preserv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lastRenderedPageBreak/>
        <w:t>Void (0)</w:t>
      </w:r>
    </w:p>
    <w:p w14:paraId="2F9A6A08" w14:textId="77777777" w:rsidR="006D3712" w:rsidRDefault="006D3712">
      <w:pPr>
        <w:pStyle w:val="B1"/>
        <w:outlineLvl w:val="0"/>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pPr>
        <w:pStyle w:val="B1"/>
        <w:outlineLvl w:val="0"/>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w:t>
      </w:r>
      <w:proofErr w:type="gramStart"/>
      <w:r>
        <w:t>as a consequence of</w:t>
      </w:r>
      <w:proofErr w:type="gramEnd"/>
      <w:r>
        <w:t xml:space="preserve">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pPr>
        <w:pStyle w:val="B1"/>
        <w:outlineLvl w:val="0"/>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 xml:space="preserve">when PGW interoperates with a </w:t>
      </w:r>
      <w:proofErr w:type="spellStart"/>
      <w:r>
        <w:rPr>
          <w:rFonts w:hint="eastAsia"/>
        </w:rPr>
        <w:t>Gn</w:t>
      </w:r>
      <w:proofErr w:type="spellEnd"/>
      <w:r>
        <w:rPr>
          <w:rFonts w:hint="eastAsia"/>
        </w:rPr>
        <w:t>/</w:t>
      </w:r>
      <w:proofErr w:type="spellStart"/>
      <w:r>
        <w:rPr>
          <w:rFonts w:hint="eastAsia"/>
        </w:rPr>
        <w:t>Gp</w:t>
      </w:r>
      <w:proofErr w:type="spellEnd"/>
      <w:r>
        <w:rPr>
          <w:rFonts w:hint="eastAsia"/>
        </w:rPr>
        <w:t xml:space="preserve"> SGSN</w:t>
      </w:r>
      <w:r>
        <w:t xml:space="preserve">, PDP context bandwidth modification from 0 kbit to another value for GBR bearers) to the AF. The SDFs that are re-activated </w:t>
      </w:r>
      <w:proofErr w:type="gramStart"/>
      <w:r>
        <w:t>as a consequence of</w:t>
      </w:r>
      <w:proofErr w:type="gramEnd"/>
      <w:r>
        <w:t xml:space="preserve">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pPr>
        <w:pStyle w:val="B1"/>
        <w:outlineLvl w:val="0"/>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w:t>
      </w:r>
      <w:proofErr w:type="gramStart"/>
      <w:r>
        <w:t>as a consequence of</w:t>
      </w:r>
      <w:proofErr w:type="gramEnd"/>
      <w:r>
        <w:t xml:space="preserve">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pPr>
        <w:pStyle w:val="B2"/>
        <w:ind w:left="567"/>
        <w:outlineLvl w:val="0"/>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w:t>
      </w:r>
      <w:proofErr w:type="gramStart"/>
      <w:r>
        <w:t>) ,AN</w:t>
      </w:r>
      <w:proofErr w:type="gramEnd"/>
      <w:r>
        <w:t>-Trusted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77777777"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with the new/valid values as described in subclause E.4</w:t>
      </w:r>
      <w:r>
        <w:rPr>
          <w:lang w:eastAsia="zh-CN"/>
        </w:rPr>
        <w:t>.</w:t>
      </w:r>
    </w:p>
    <w:p w14:paraId="799CC54F" w14:textId="77777777" w:rsidR="006D3712" w:rsidRDefault="006D3712">
      <w:pPr>
        <w:pStyle w:val="B1"/>
        <w:outlineLvl w:val="0"/>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w:t>
      </w:r>
      <w:proofErr w:type="gramStart"/>
      <w:r>
        <w:t>as a consequence of</w:t>
      </w:r>
      <w:proofErr w:type="gramEnd"/>
      <w:r>
        <w:t xml:space="preserve">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pPr>
        <w:pStyle w:val="B1"/>
        <w:outlineLvl w:val="0"/>
      </w:pPr>
      <w:r>
        <w:t>INDICATION_OF_SUCCESSFUL_RESOURCES_ALLOCATION (8)</w:t>
      </w:r>
    </w:p>
    <w:p w14:paraId="5043E6E5" w14:textId="77777777" w:rsidR="006D3712" w:rsidRDefault="006D3712">
      <w:pPr>
        <w:pStyle w:val="B2"/>
        <w:ind w:left="567" w:firstLine="0"/>
      </w:pPr>
      <w:r>
        <w:tab/>
        <w:t xml:space="preserve">Within a RAR, this value shall be used by the PCRF to indicate that the resources requested for </w:t>
      </w:r>
      <w:proofErr w:type="gramStart"/>
      <w:r>
        <w:t>particular service</w:t>
      </w:r>
      <w:proofErr w:type="gramEnd"/>
      <w:r>
        <w:t xml:space="preserve"> information have been successfully allocated. The SDFs corresponding to the resources successfully allocated </w:t>
      </w:r>
      <w:r>
        <w:lastRenderedPageBreak/>
        <w:t>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pPr>
        <w:pStyle w:val="B1"/>
        <w:outlineLvl w:val="0"/>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pPr>
        <w:pStyle w:val="B1"/>
        <w:outlineLvl w:val="0"/>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pPr>
        <w:pStyle w:val="B1"/>
        <w:outlineLvl w:val="0"/>
        <w:rPr>
          <w:rFonts w:eastAsia="Batang"/>
          <w:lang w:eastAsia="ko-KR"/>
        </w:rPr>
      </w:pPr>
      <w:r>
        <w:rPr>
          <w:rFonts w:eastAsia="Batang"/>
        </w:rP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proofErr w:type="spellStart"/>
      <w:r>
        <w:t>SponsoredConnectivity</w:t>
      </w:r>
      <w:proofErr w:type="spellEnd"/>
      <w:r>
        <w:rPr>
          <w:rFonts w:eastAsia="SimSun" w:hint="eastAsia"/>
          <w:lang w:eastAsia="zh-CN"/>
        </w:rPr>
        <w:t xml:space="preserve"> feature </w:t>
      </w:r>
      <w:r>
        <w:rPr>
          <w:rFonts w:eastAsia="SimSun"/>
          <w:lang w:eastAsia="zh-CN"/>
        </w:rPr>
        <w:t xml:space="preserve">for volume usage reporting and with </w:t>
      </w:r>
      <w:proofErr w:type="spellStart"/>
      <w:r>
        <w:rPr>
          <w:rFonts w:eastAsia="SimSun" w:hint="eastAsia"/>
          <w:lang w:eastAsia="zh-CN"/>
        </w:rPr>
        <w:t>SCTimeBased</w:t>
      </w:r>
      <w:proofErr w:type="spellEnd"/>
      <w:r>
        <w:rPr>
          <w:rFonts w:eastAsia="SimSun" w:hint="eastAsia"/>
          <w:lang w:eastAsia="zh-CN"/>
        </w:rPr>
        <w:t xml:space="preserve">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pPr>
        <w:pStyle w:val="B1"/>
        <w:outlineLvl w:val="0"/>
        <w:rPr>
          <w:lang w:eastAsia="ko-KR"/>
        </w:rPr>
      </w:pPr>
      <w:r>
        <w:rPr>
          <w:rFonts w:eastAsia="SimSun" w:hint="eastAsia"/>
          <w:lang w:eastAsia="zh-CN"/>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w:t>
      </w:r>
      <w:proofErr w:type="spellStart"/>
      <w:r>
        <w:rPr>
          <w:rFonts w:eastAsia="Batang"/>
        </w:rPr>
        <w:t>i.e.</w:t>
      </w:r>
      <w:r>
        <w:rPr>
          <w:rFonts w:eastAsia="SimSun"/>
          <w:lang w:eastAsia="zh-CN"/>
        </w:rPr>
        <w:t>user</w:t>
      </w:r>
      <w:proofErr w:type="spellEnd"/>
      <w:r>
        <w:rPr>
          <w:rFonts w:eastAsia="SimSun"/>
          <w:lang w:eastAsia="zh-CN"/>
        </w:rPr>
        <w:t xml:space="preserve"> location and/or user </w:t>
      </w:r>
      <w:proofErr w:type="spellStart"/>
      <w:r>
        <w:rPr>
          <w:rFonts w:eastAsia="SimSun"/>
          <w:lang w:eastAsia="zh-CN"/>
        </w:rPr>
        <w:t>timezone</w:t>
      </w:r>
      <w:proofErr w:type="spellEnd"/>
      <w:r>
        <w:rPr>
          <w:rFonts w:eastAsia="SimSun"/>
          <w:lang w:eastAsia="zh-CN"/>
        </w:rPr>
        <w:t xml:space="preserv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proofErr w:type="spellStart"/>
      <w:r>
        <w:rPr>
          <w:rFonts w:eastAsia="SimSun" w:hint="eastAsia"/>
          <w:lang w:eastAsia="zh-CN"/>
        </w:rPr>
        <w:t>NetLoc</w:t>
      </w:r>
      <w:proofErr w:type="spellEnd"/>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 xml:space="preserve">The Specific-Action AVP with this value indicates a </w:t>
      </w:r>
      <w:proofErr w:type="spellStart"/>
      <w:proofErr w:type="gramStart"/>
      <w:r>
        <w:rPr>
          <w:lang w:eastAsia="zh-CN"/>
        </w:rPr>
        <w:t>one time</w:t>
      </w:r>
      <w:proofErr w:type="spellEnd"/>
      <w:proofErr w:type="gramEnd"/>
      <w:r>
        <w:rPr>
          <w:lang w:eastAsia="zh-CN"/>
        </w:rPr>
        <w:t xml:space="preserve"> specific action.</w:t>
      </w:r>
    </w:p>
    <w:p w14:paraId="1CC8F021" w14:textId="77777777" w:rsidR="006D3712" w:rsidRDefault="006D3712">
      <w:pPr>
        <w:pStyle w:val="B1"/>
        <w:outlineLvl w:val="0"/>
      </w:pPr>
      <w:r>
        <w:t>INDICATION_OF_</w:t>
      </w:r>
      <w:r>
        <w:rPr>
          <w:rFonts w:eastAsia="SimSun" w:hint="eastAsia"/>
          <w:lang w:eastAsia="zh-CN"/>
        </w:rPr>
        <w:t>RECOVERY_FROM_LIMITED</w:t>
      </w:r>
      <w:r>
        <w:t>_</w:t>
      </w:r>
      <w:r>
        <w:rPr>
          <w:rFonts w:eastAsia="SimSun" w:hint="eastAsia"/>
          <w:lang w:eastAsia="zh-CN"/>
        </w:rPr>
        <w:t>PCC</w:t>
      </w:r>
      <w:r>
        <w:t>_</w:t>
      </w:r>
      <w:r>
        <w:rPr>
          <w:rFonts w:eastAsia="SimSun" w:hint="eastAsia"/>
          <w:lang w:eastAsia="zh-CN"/>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lastRenderedPageBreak/>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pPr>
        <w:pStyle w:val="B1"/>
        <w:outlineLvl w:val="0"/>
        <w:rPr>
          <w:rFonts w:eastAsia="Batang"/>
        </w:rPr>
      </w:pPr>
      <w:r>
        <w:rPr>
          <w:rFonts w:eastAsia="Batang"/>
        </w:rPr>
        <w:t>INDICATION_OF</w:t>
      </w:r>
      <w:r>
        <w:rPr>
          <w:rFonts w:eastAsia="Batang" w:hint="eastAsia"/>
        </w:rPr>
        <w:t>_ACCESS_NETWORK_INFO_REPORTING_FAILURE (</w:t>
      </w:r>
      <w:r>
        <w:rPr>
          <w:rFonts w:eastAsia="Batang"/>
        </w:rPr>
        <w:t>14</w:t>
      </w:r>
      <w:r>
        <w:rPr>
          <w:rFonts w:eastAsia="Batang"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w:t>
      </w:r>
      <w:proofErr w:type="spellStart"/>
      <w:r>
        <w:rPr>
          <w:rFonts w:eastAsia="Times New Roman" w:hint="eastAsia"/>
        </w:rPr>
        <w:t>NetLoc</w:t>
      </w:r>
      <w:proofErr w:type="spellEnd"/>
      <w:r>
        <w:rPr>
          <w:rFonts w:eastAsia="Times New Roman" w:hint="eastAsia"/>
        </w:rPr>
        <w:t xml:space="preserve">-Access-Support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proofErr w:type="spellStart"/>
      <w:r>
        <w:rPr>
          <w:rFonts w:eastAsia="Times New Roman" w:hint="eastAsia"/>
        </w:rPr>
        <w:t>NetLoc</w:t>
      </w:r>
      <w:proofErr w:type="spellEnd"/>
      <w:r>
        <w:t xml:space="preserve"> feature as described in </w:t>
      </w:r>
      <w:r>
        <w:rPr>
          <w:rFonts w:hint="eastAsia"/>
        </w:rPr>
        <w:t>clause</w:t>
      </w:r>
      <w:r>
        <w:t> 5.4.1.</w:t>
      </w:r>
    </w:p>
    <w:p w14:paraId="04211521" w14:textId="77777777" w:rsidR="006D3712" w:rsidRDefault="006D3712">
      <w:pPr>
        <w:pStyle w:val="B1"/>
        <w:outlineLvl w:val="0"/>
        <w:rPr>
          <w:rFonts w:eastAsia="Batang"/>
        </w:rPr>
      </w:pPr>
      <w:r>
        <w:rPr>
          <w:rFonts w:eastAsia="Batang"/>
        </w:rPr>
        <w:t>INDICATION_OF</w:t>
      </w:r>
      <w:r>
        <w:rPr>
          <w:rFonts w:eastAsia="Batang" w:hint="eastAsia"/>
        </w:rPr>
        <w:t>_</w:t>
      </w:r>
      <w:r>
        <w:rPr>
          <w:rFonts w:hint="eastAsia"/>
          <w:lang w:eastAsia="zh-CN"/>
        </w:rPr>
        <w:t>TRANSFER_POLICY_EXPIRED</w:t>
      </w:r>
      <w:r>
        <w:rPr>
          <w:rFonts w:eastAsia="Batang" w:hint="eastAsia"/>
        </w:rPr>
        <w:t xml:space="preserve"> (</w:t>
      </w:r>
      <w:r>
        <w:rPr>
          <w:lang w:eastAsia="zh-CN"/>
        </w:rP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77777777"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proofErr w:type="spellStart"/>
      <w:r>
        <w:rPr>
          <w:rFonts w:eastAsia="SimSun"/>
          <w:lang w:eastAsia="zh-CN"/>
        </w:rPr>
        <w:t>PLMNInfo</w:t>
      </w:r>
      <w:proofErr w:type="spellEnd"/>
      <w:r>
        <w:t xml:space="preserve"> feature as described in sub</w:t>
      </w:r>
      <w:r>
        <w:rPr>
          <w:rFonts w:eastAsia="SimSun"/>
          <w:lang w:eastAsia="zh-CN"/>
        </w:rPr>
        <w:t>clause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proofErr w:type="spellStart"/>
      <w:r>
        <w:rPr>
          <w:lang w:eastAsia="zh-CN"/>
        </w:rPr>
        <w:t>EPSFallbackReport</w:t>
      </w:r>
      <w:proofErr w:type="spellEnd"/>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pPr>
        <w:pStyle w:val="B1"/>
        <w:outlineLvl w:val="0"/>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w:t>
      </w:r>
      <w:proofErr w:type="gramStart"/>
      <w:r>
        <w:t>as a consequence of</w:t>
      </w:r>
      <w:proofErr w:type="gramEnd"/>
      <w:r>
        <w:t xml:space="preserve">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proofErr w:type="spellStart"/>
      <w:r>
        <w:rPr>
          <w:rFonts w:hint="eastAsia"/>
          <w:lang w:eastAsia="zh-CN"/>
        </w:rPr>
        <w:t>R</w:t>
      </w:r>
      <w:r>
        <w:rPr>
          <w:lang w:eastAsia="zh-CN"/>
        </w:rPr>
        <w:t>eallocationOfCredit</w:t>
      </w:r>
      <w:proofErr w:type="spellEnd"/>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4" w:name="_Toc28001418"/>
      <w:bookmarkStart w:id="375" w:name="_Toc36036799"/>
      <w:bookmarkStart w:id="376" w:name="_Toc36036989"/>
      <w:bookmarkStart w:id="377" w:name="_Toc44592107"/>
      <w:bookmarkStart w:id="378" w:name="_Toc45132299"/>
      <w:bookmarkStart w:id="379"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07D86FE1" w14:textId="77777777" w:rsidR="00961B99" w:rsidRDefault="00961B99" w:rsidP="00961B99">
      <w:pPr>
        <w:pStyle w:val="B1"/>
        <w:rPr>
          <w:lang w:eastAsia="ko-KR"/>
        </w:rPr>
      </w:pPr>
      <w:r>
        <w:rPr>
          <w:rFonts w:eastAsia="SimSun"/>
          <w:lang w:eastAsia="zh-CN"/>
        </w:rPr>
        <w:t xml:space="preserve">FAILED_QOS_UPDATE </w:t>
      </w:r>
      <w:r>
        <w:t>(</w:t>
      </w:r>
      <w:r w:rsidRPr="00B0678A">
        <w:rPr>
          <w:rFonts w:eastAsia="Batang"/>
          <w:highlight w:val="yellow"/>
          <w:lang w:eastAsia="ko-KR"/>
        </w:rPr>
        <w:t>xx</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lastRenderedPageBreak/>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210FEEF4" w14:textId="77777777" w:rsidR="006D3712" w:rsidRDefault="006D3712">
      <w:pPr>
        <w:pStyle w:val="Heading3"/>
      </w:pPr>
      <w:bookmarkStart w:id="380" w:name="_Toc83303068"/>
      <w:r>
        <w:t>5.3.14</w:t>
      </w:r>
      <w:r>
        <w:tab/>
        <w:t>Max-Requested-Bandwidth-DL AVP</w:t>
      </w:r>
      <w:bookmarkEnd w:id="374"/>
      <w:bookmarkEnd w:id="375"/>
      <w:bookmarkEnd w:id="376"/>
      <w:bookmarkEnd w:id="377"/>
      <w:bookmarkEnd w:id="378"/>
      <w:bookmarkEnd w:id="379"/>
      <w:bookmarkEnd w:id="380"/>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77777777" w:rsidR="006D3712" w:rsidRDefault="006D3712">
      <w:pPr>
        <w:rPr>
          <w:lang w:eastAsia="ja-JP"/>
        </w:rPr>
      </w:pPr>
      <w:r>
        <w:rPr>
          <w:lang w:eastAsia="ja-JP"/>
        </w:rPr>
        <w:t xml:space="preserve">When the Extended-Max-Requested-BW-NR feature is supported and the value to be transmitted exceeds 2^32-1, the Extended-Max-Requested-Bandwidth-DL AVP shall be </w:t>
      </w:r>
      <w:proofErr w:type="gramStart"/>
      <w:r>
        <w:rPr>
          <w:lang w:eastAsia="ja-JP"/>
        </w:rPr>
        <w:t>used</w:t>
      </w:r>
      <w:r>
        <w:t xml:space="preserve"> </w:t>
      </w:r>
      <w:r>
        <w:rPr>
          <w:lang w:eastAsia="ja-JP"/>
        </w:rPr>
        <w:t>,</w:t>
      </w:r>
      <w:proofErr w:type="gramEnd"/>
      <w:r>
        <w:rPr>
          <w:lang w:eastAsia="ja-JP"/>
        </w:rPr>
        <w:t xml:space="preserve"> see subclause 4.4.10 and subclause 5.3.52.</w:t>
      </w:r>
    </w:p>
    <w:p w14:paraId="478F9948" w14:textId="77777777" w:rsidR="006D3712" w:rsidRDefault="006D3712">
      <w:pPr>
        <w:pStyle w:val="Heading3"/>
      </w:pPr>
      <w:bookmarkStart w:id="381" w:name="_Toc28001419"/>
      <w:bookmarkStart w:id="382" w:name="_Toc36036800"/>
      <w:bookmarkStart w:id="383" w:name="_Toc36036990"/>
      <w:bookmarkStart w:id="384" w:name="_Toc44592108"/>
      <w:bookmarkStart w:id="385" w:name="_Toc45132300"/>
      <w:bookmarkStart w:id="386" w:name="_Toc51759948"/>
      <w:bookmarkStart w:id="387" w:name="_Toc83303069"/>
      <w:r>
        <w:t>5.3.15</w:t>
      </w:r>
      <w:r>
        <w:tab/>
        <w:t>Max-Requested-Bandwidth-UL AVP</w:t>
      </w:r>
      <w:bookmarkEnd w:id="381"/>
      <w:bookmarkEnd w:id="382"/>
      <w:bookmarkEnd w:id="383"/>
      <w:bookmarkEnd w:id="384"/>
      <w:bookmarkEnd w:id="385"/>
      <w:bookmarkEnd w:id="386"/>
      <w:bookmarkEnd w:id="387"/>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7777777" w:rsidR="006D3712" w:rsidRDefault="006D3712">
      <w:pPr>
        <w:rPr>
          <w:lang w:eastAsia="ja-JP"/>
        </w:rPr>
      </w:pPr>
      <w:r>
        <w:rPr>
          <w:lang w:eastAsia="ja-JP"/>
        </w:rPr>
        <w:t>When the Extended-Max-Requested-BW-NR feature is supported and the value to be transmitted exceeds 2^32-1, the Extended-Max-Requested-Bandwidth-UL AVP shall be used, see subclause 4.4.10 and subclause 5.3.53.</w:t>
      </w:r>
    </w:p>
    <w:p w14:paraId="1C0F0D60" w14:textId="77777777" w:rsidR="006D3712" w:rsidRDefault="006D3712">
      <w:pPr>
        <w:pStyle w:val="Heading3"/>
      </w:pPr>
      <w:bookmarkStart w:id="388" w:name="_Toc28001420"/>
      <w:bookmarkStart w:id="389" w:name="_Toc36036801"/>
      <w:bookmarkStart w:id="390" w:name="_Toc36036991"/>
      <w:bookmarkStart w:id="391" w:name="_Toc44592109"/>
      <w:bookmarkStart w:id="392" w:name="_Toc45132301"/>
      <w:bookmarkStart w:id="393" w:name="_Toc51759949"/>
      <w:bookmarkStart w:id="394" w:name="_Toc83303070"/>
      <w:r>
        <w:t>5.3.16</w:t>
      </w:r>
      <w:r>
        <w:tab/>
        <w:t>Media-Component-Description AVP</w:t>
      </w:r>
      <w:bookmarkEnd w:id="388"/>
      <w:bookmarkEnd w:id="389"/>
      <w:bookmarkEnd w:id="390"/>
      <w:bookmarkEnd w:id="391"/>
      <w:bookmarkEnd w:id="392"/>
      <w:bookmarkEnd w:id="393"/>
      <w:bookmarkEnd w:id="394"/>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77777777" w:rsidR="006D3712" w:rsidRDefault="006D3712">
      <w:r>
        <w:t>The mapping of bandwidth information for RTCP media subcomponent is defined in 3GPP TS 29.213 [9] subclause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 xml:space="preserve">If the </w:t>
      </w:r>
      <w:proofErr w:type="spellStart"/>
      <w:r>
        <w:t>QoSHint</w:t>
      </w:r>
      <w:proofErr w:type="spellEnd"/>
      <w:r>
        <w:t xml:space="preserve"> feature is </w:t>
      </w:r>
      <w:proofErr w:type="gramStart"/>
      <w:r>
        <w:t>supported</w:t>
      </w:r>
      <w:proofErr w:type="gramEnd"/>
      <w:r>
        <w:t xml:space="preserve"> the Desired-Max-Latency AVP and/or Desired-Max-Loss AVP may be provided within the Media-Component-Description AVP as defined in 3GPP TS 29.213 [9]</w:t>
      </w:r>
      <w:r>
        <w:rPr>
          <w:lang w:eastAsia="zh-CN"/>
        </w:rPr>
        <w:t>.</w:t>
      </w:r>
    </w:p>
    <w:p w14:paraId="3970174D" w14:textId="77777777" w:rsidR="006D3712" w:rsidRDefault="006D3712">
      <w:r>
        <w:t xml:space="preserve">If FLUS feature is </w:t>
      </w:r>
      <w:proofErr w:type="gramStart"/>
      <w:r>
        <w:t>supported</w:t>
      </w:r>
      <w:proofErr w:type="gramEnd"/>
      <w:r>
        <w:t xml:space="preserve"> the FLUS-Identifier AVP may be provided within the Media-Component-Description AVP. Additionally, the Desired-Max-Latency AVP and/or the Desired-Max-Loss AVP may be provided as defined in 3GPP TS 29.213 [9].</w:t>
      </w:r>
    </w:p>
    <w:p w14:paraId="1C3AA843" w14:textId="77777777"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Min-</w:t>
      </w:r>
      <w:r>
        <w:rPr>
          <w:lang w:eastAsia="ja-JP"/>
        </w:rPr>
        <w:lastRenderedPageBreak/>
        <w:t xml:space="preserve">Desired-Bandwidth-DL, </w:t>
      </w:r>
      <w:r>
        <w:t>Extended-</w:t>
      </w:r>
      <w:r>
        <w:rPr>
          <w:lang w:eastAsia="ja-JP"/>
        </w:rPr>
        <w:t xml:space="preserve">Min-Requested-Bandwidth-UL and </w:t>
      </w:r>
      <w:r>
        <w:t>Extended-</w:t>
      </w:r>
      <w:r>
        <w:rPr>
          <w:lang w:eastAsia="ja-JP"/>
        </w:rPr>
        <w:t>Min-Requested-Bandwidth-DL AVPs may be used as described in subclause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 xml:space="preserve">Reservation-Priority provided within the Media-Component-Description AVP in the request from the AF applies to all those IP flows within the media component and describes the relative importance of the IP flow as compared to other IP flows. The PCRF may use this value to implement </w:t>
      </w:r>
      <w:proofErr w:type="gramStart"/>
      <w:r>
        <w:t>priority based</w:t>
      </w:r>
      <w:proofErr w:type="gramEnd"/>
      <w:r>
        <w:t xml:space="preserve"> admission. If the Reservation-Priority AVP is not </w:t>
      </w:r>
      <w:proofErr w:type="gramStart"/>
      <w:r>
        <w:t>specified</w:t>
      </w:r>
      <w:proofErr w:type="gramEnd"/>
      <w:r>
        <w:t xml:space="preserve">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 xml:space="preserve">The AF shall provision information derived from an SDP answer and shall also provision information </w:t>
      </w:r>
      <w:proofErr w:type="gramStart"/>
      <w:r>
        <w:t>derived</w:t>
      </w:r>
      <w:proofErr w:type="gramEnd"/>
      <w:r>
        <w:t xml:space="preserve">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w:t>
      </w:r>
      <w:proofErr w:type="spellStart"/>
      <w:r>
        <w:t>fmtp</w:t>
      </w:r>
      <w:proofErr w:type="spellEnd"/>
      <w:r>
        <w:t>" SDP lines and the packetization time within the "a=</w:t>
      </w:r>
      <w:proofErr w:type="spellStart"/>
      <w:r>
        <w:t>ptime</w:t>
      </w:r>
      <w:proofErr w:type="spellEnd"/>
      <w:r>
        <w:t>"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7777777" w:rsidR="006D3712" w:rsidRDefault="006D3712">
      <w:r>
        <w:t>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subclause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rPr>
          <w:noProof w:val="0"/>
        </w:rPr>
      </w:pPr>
      <w:r>
        <w:rPr>
          <w:noProof w:val="0"/>
        </w:rPr>
        <w:t>Media-Component-</w:t>
      </w:r>
      <w:proofErr w:type="gramStart"/>
      <w:r>
        <w:rPr>
          <w:noProof w:val="0"/>
        </w:rPr>
        <w:t>Description ::=</w:t>
      </w:r>
      <w:proofErr w:type="gramEnd"/>
      <w:r>
        <w:rPr>
          <w:noProof w:val="0"/>
        </w:rPr>
        <w:t xml:space="preserve"> &lt; AVP Header: 517 &gt;</w:t>
      </w:r>
    </w:p>
    <w:p w14:paraId="0BD8AA7C"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proofErr w:type="gramStart"/>
      <w:r>
        <w:rPr>
          <w:noProof w:val="0"/>
        </w:rPr>
        <w:t>{ Media</w:t>
      </w:r>
      <w:proofErr w:type="gramEnd"/>
      <w:r>
        <w:rPr>
          <w:noProof w:val="0"/>
        </w:rPr>
        <w:t>-Component-Number } ; Ordinal number of the media comp.</w:t>
      </w:r>
    </w:p>
    <w:p w14:paraId="1210FCAB"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Media-Sub-</w:t>
      </w:r>
      <w:proofErr w:type="gramStart"/>
      <w:r>
        <w:rPr>
          <w:noProof w:val="0"/>
        </w:rPr>
        <w:t>Component ]</w:t>
      </w:r>
      <w:proofErr w:type="gramEnd"/>
      <w:r>
        <w:rPr>
          <w:noProof w:val="0"/>
        </w:rPr>
        <w:t xml:space="preserve">    ; Set of flows for one flow identifier</w:t>
      </w:r>
    </w:p>
    <w:p w14:paraId="30B9D746"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AF-Application-</w:t>
      </w:r>
      <w:proofErr w:type="gramStart"/>
      <w:r>
        <w:rPr>
          <w:noProof w:val="0"/>
        </w:rPr>
        <w:t>Identifier ]</w:t>
      </w:r>
      <w:proofErr w:type="gramEnd"/>
    </w:p>
    <w:p w14:paraId="648454A2"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FLUS-</w:t>
      </w:r>
      <w:proofErr w:type="gramStart"/>
      <w:r>
        <w:rPr>
          <w:noProof w:val="0"/>
        </w:rPr>
        <w:t>Identifier ]</w:t>
      </w:r>
      <w:proofErr w:type="gramEnd"/>
    </w:p>
    <w:p w14:paraId="43AFB5E3"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Media-</w:t>
      </w:r>
      <w:proofErr w:type="gramStart"/>
      <w:r>
        <w:rPr>
          <w:noProof w:val="0"/>
        </w:rPr>
        <w:t>Type ]</w:t>
      </w:r>
      <w:proofErr w:type="gramEnd"/>
    </w:p>
    <w:p w14:paraId="46E19E54"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Max-Requested-Bandwidth-</w:t>
      </w:r>
      <w:proofErr w:type="gramStart"/>
      <w:r>
        <w:rPr>
          <w:noProof w:val="0"/>
        </w:rPr>
        <w:t>UL ]</w:t>
      </w:r>
      <w:proofErr w:type="gramEnd"/>
    </w:p>
    <w:p w14:paraId="5883E6B0"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Max-Requested-Bandwidth-</w:t>
      </w:r>
      <w:proofErr w:type="gramStart"/>
      <w:r>
        <w:rPr>
          <w:noProof w:val="0"/>
        </w:rPr>
        <w:t>DL ]</w:t>
      </w:r>
      <w:proofErr w:type="gramEnd"/>
    </w:p>
    <w:p w14:paraId="5735D689"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Max-Supported-Bandwidth-</w:t>
      </w:r>
      <w:proofErr w:type="gramStart"/>
      <w:r>
        <w:rPr>
          <w:noProof w:val="0"/>
        </w:rPr>
        <w:t>UL ]</w:t>
      </w:r>
      <w:proofErr w:type="gramEnd"/>
    </w:p>
    <w:p w14:paraId="4774357D"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Max-Supported-Bandwidth-</w:t>
      </w:r>
      <w:proofErr w:type="gramStart"/>
      <w:r>
        <w:rPr>
          <w:noProof w:val="0"/>
        </w:rPr>
        <w:t>DL ]</w:t>
      </w:r>
      <w:proofErr w:type="gramEnd"/>
    </w:p>
    <w:p w14:paraId="5034CF94"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Min-Desired-Bandwidth-</w:t>
      </w:r>
      <w:proofErr w:type="gramStart"/>
      <w:r>
        <w:rPr>
          <w:noProof w:val="0"/>
        </w:rPr>
        <w:t>UL ]</w:t>
      </w:r>
      <w:proofErr w:type="gramEnd"/>
    </w:p>
    <w:p w14:paraId="150C526F" w14:textId="77777777" w:rsidR="006D3712" w:rsidRDefault="006D3712">
      <w:pPr>
        <w:pStyle w:val="PL"/>
        <w:keepNext/>
        <w:keepLines/>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Min-Desired-Bandwidth-</w:t>
      </w:r>
      <w:proofErr w:type="gramStart"/>
      <w:r>
        <w:rPr>
          <w:noProof w:val="0"/>
        </w:rPr>
        <w:t>DL ]</w:t>
      </w:r>
      <w:proofErr w:type="gramEnd"/>
    </w:p>
    <w:p w14:paraId="14C334DC"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Min-Requested-Bandwidth-</w:t>
      </w:r>
      <w:proofErr w:type="gramStart"/>
      <w:r>
        <w:rPr>
          <w:noProof w:val="0"/>
        </w:rPr>
        <w:t>UL ]</w:t>
      </w:r>
      <w:proofErr w:type="gramEnd"/>
    </w:p>
    <w:p w14:paraId="1FCF88CE" w14:textId="77777777" w:rsidR="006D3712" w:rsidRDefault="006D3712">
      <w:pPr>
        <w:pStyle w:val="PL"/>
        <w:keepNext/>
        <w:keepLines/>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Min-Requested-Bandwidth-</w:t>
      </w:r>
      <w:proofErr w:type="gramStart"/>
      <w:r>
        <w:rPr>
          <w:noProof w:val="0"/>
        </w:rPr>
        <w:t>DL ]</w:t>
      </w:r>
      <w:proofErr w:type="gramEnd"/>
    </w:p>
    <w:p w14:paraId="77C0191B"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Extended-Max-Requested-BW-</w:t>
      </w:r>
      <w:proofErr w:type="gramStart"/>
      <w:r>
        <w:rPr>
          <w:noProof w:val="0"/>
        </w:rPr>
        <w:t>UL ]</w:t>
      </w:r>
      <w:proofErr w:type="gramEnd"/>
    </w:p>
    <w:p w14:paraId="1F900B95"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Extended-Max-Requested-BW-</w:t>
      </w:r>
      <w:proofErr w:type="gramStart"/>
      <w:r>
        <w:rPr>
          <w:noProof w:val="0"/>
        </w:rPr>
        <w:t>DL ]</w:t>
      </w:r>
      <w:proofErr w:type="gramEnd"/>
    </w:p>
    <w:p w14:paraId="741926D2"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Extended-Max-Supported-BW-</w:t>
      </w:r>
      <w:proofErr w:type="gramStart"/>
      <w:r>
        <w:rPr>
          <w:noProof w:val="0"/>
        </w:rPr>
        <w:t>UL ]</w:t>
      </w:r>
      <w:proofErr w:type="gramEnd"/>
    </w:p>
    <w:p w14:paraId="03F34260"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Extended-Max-Supported-BW-</w:t>
      </w:r>
      <w:proofErr w:type="gramStart"/>
      <w:r>
        <w:rPr>
          <w:noProof w:val="0"/>
        </w:rPr>
        <w:t>DL ]</w:t>
      </w:r>
      <w:proofErr w:type="gramEnd"/>
    </w:p>
    <w:p w14:paraId="2646088F"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Extended-Min-Desired-BW-</w:t>
      </w:r>
      <w:proofErr w:type="gramStart"/>
      <w:r>
        <w:rPr>
          <w:noProof w:val="0"/>
        </w:rPr>
        <w:t>UL ]</w:t>
      </w:r>
      <w:proofErr w:type="gramEnd"/>
    </w:p>
    <w:p w14:paraId="67C32BD1"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Extended-Min-Desired-BW-</w:t>
      </w:r>
      <w:proofErr w:type="gramStart"/>
      <w:r>
        <w:rPr>
          <w:noProof w:val="0"/>
        </w:rPr>
        <w:t>DL ]</w:t>
      </w:r>
      <w:proofErr w:type="gramEnd"/>
    </w:p>
    <w:p w14:paraId="4574D0E9"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Extended-Min-Requested-BW-</w:t>
      </w:r>
      <w:proofErr w:type="gramStart"/>
      <w:r>
        <w:rPr>
          <w:noProof w:val="0"/>
        </w:rPr>
        <w:t>UL ]</w:t>
      </w:r>
      <w:proofErr w:type="gramEnd"/>
    </w:p>
    <w:p w14:paraId="2D7F4846" w14:textId="77777777" w:rsidR="006D3712" w:rsidRDefault="006D3712">
      <w:pPr>
        <w:pStyle w:val="PL"/>
        <w:keepNext/>
        <w:keepLines/>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Extended-Min-Requested-BW-</w:t>
      </w:r>
      <w:proofErr w:type="gramStart"/>
      <w:r>
        <w:rPr>
          <w:noProof w:val="0"/>
        </w:rPr>
        <w:t>DL ]</w:t>
      </w:r>
      <w:proofErr w:type="gramEnd"/>
    </w:p>
    <w:p w14:paraId="07045FCD"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Flow-</w:t>
      </w:r>
      <w:proofErr w:type="gramStart"/>
      <w:r>
        <w:rPr>
          <w:noProof w:val="0"/>
        </w:rPr>
        <w:t>Status ]</w:t>
      </w:r>
      <w:proofErr w:type="gramEnd"/>
    </w:p>
    <w:p w14:paraId="4DDC020E"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Priority-Sharing-</w:t>
      </w:r>
      <w:proofErr w:type="gramStart"/>
      <w:r>
        <w:rPr>
          <w:noProof w:val="0"/>
        </w:rPr>
        <w:t>Indicator ]</w:t>
      </w:r>
      <w:proofErr w:type="gramEnd"/>
    </w:p>
    <w:p w14:paraId="0C47B0F9" w14:textId="77777777" w:rsidR="006D3712" w:rsidRDefault="006D3712">
      <w:pPr>
        <w:pStyle w:val="PL"/>
        <w:keepNext/>
        <w:keepLines/>
        <w:rPr>
          <w:lang w:eastAsia="zh-CN"/>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w:t>
      </w:r>
      <w:r>
        <w:t>Pre-emption-Capability</w:t>
      </w:r>
      <w:r>
        <w:rPr>
          <w:rFonts w:hint="eastAsia"/>
          <w:lang w:eastAsia="zh-CN"/>
        </w:rPr>
        <w:t xml:space="preserve"> ]</w:t>
      </w:r>
    </w:p>
    <w:p w14:paraId="355D0AC9" w14:textId="77777777" w:rsidR="006D3712" w:rsidRDefault="006D3712">
      <w:pPr>
        <w:pStyle w:val="PL"/>
        <w:keepNext/>
        <w:keepLines/>
        <w:rPr>
          <w:noProof w:val="0"/>
          <w:lang w:eastAsia="zh-CN"/>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w:t>
      </w:r>
      <w:r>
        <w:rPr>
          <w:rFonts w:hint="eastAsia"/>
          <w:noProof w:val="0"/>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rPr>
          <w:noProof w:val="0"/>
        </w:rPr>
      </w:pPr>
      <w:r>
        <w:rPr>
          <w:bCs/>
          <w:noProof w:val="0"/>
        </w:rPr>
        <w:tab/>
      </w:r>
      <w:r>
        <w:rPr>
          <w:bCs/>
          <w:noProof w:val="0"/>
        </w:rPr>
        <w:tab/>
      </w:r>
      <w:r>
        <w:rPr>
          <w:bCs/>
          <w:noProof w:val="0"/>
        </w:rPr>
        <w:tab/>
      </w:r>
      <w:r>
        <w:rPr>
          <w:bCs/>
          <w:noProof w:val="0"/>
        </w:rPr>
        <w:tab/>
      </w:r>
      <w:r>
        <w:rPr>
          <w:bCs/>
          <w:noProof w:val="0"/>
        </w:rPr>
        <w:tab/>
      </w:r>
      <w:r>
        <w:rPr>
          <w:bCs/>
          <w:noProof w:val="0"/>
        </w:rPr>
        <w:tab/>
      </w:r>
      <w:r>
        <w:rPr>
          <w:bCs/>
          <w:noProof w:val="0"/>
        </w:rPr>
        <w:tab/>
        <w:t xml:space="preserve"> [ Reservation-</w:t>
      </w:r>
      <w:proofErr w:type="gramStart"/>
      <w:r>
        <w:rPr>
          <w:rFonts w:eastAsia="Batang" w:hint="eastAsia"/>
          <w:bCs/>
          <w:noProof w:val="0"/>
          <w:lang w:eastAsia="ko-KR"/>
        </w:rPr>
        <w:t>P</w:t>
      </w:r>
      <w:r>
        <w:rPr>
          <w:bCs/>
          <w:noProof w:val="0"/>
        </w:rPr>
        <w:t>riority ]</w:t>
      </w:r>
      <w:proofErr w:type="gramEnd"/>
    </w:p>
    <w:p w14:paraId="681CAF2D"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RS-</w:t>
      </w:r>
      <w:proofErr w:type="gramStart"/>
      <w:r>
        <w:rPr>
          <w:noProof w:val="0"/>
        </w:rPr>
        <w:t>Bandwidth ]</w:t>
      </w:r>
      <w:proofErr w:type="gramEnd"/>
    </w:p>
    <w:p w14:paraId="2F79451D"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RR-</w:t>
      </w:r>
      <w:proofErr w:type="gramStart"/>
      <w:r>
        <w:rPr>
          <w:noProof w:val="0"/>
        </w:rPr>
        <w:t>Bandwidth ]</w:t>
      </w:r>
      <w:proofErr w:type="gramEnd"/>
    </w:p>
    <w:p w14:paraId="5A5D355C"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0*2[ Codec-</w:t>
      </w:r>
      <w:proofErr w:type="gramStart"/>
      <w:r>
        <w:rPr>
          <w:noProof w:val="0"/>
        </w:rPr>
        <w:t>Data ]</w:t>
      </w:r>
      <w:proofErr w:type="gramEnd"/>
    </w:p>
    <w:p w14:paraId="44D503BB" w14:textId="77777777" w:rsidR="006D3712" w:rsidRDefault="006D3712">
      <w:pPr>
        <w:pStyle w:val="PL"/>
        <w:keepNext/>
        <w:keepLines/>
        <w:rPr>
          <w:noProof w:val="0"/>
        </w:rPr>
      </w:pPr>
      <w:r>
        <w:tab/>
      </w:r>
      <w:r>
        <w:rPr>
          <w:noProof w:val="0"/>
        </w:rPr>
        <w:tab/>
      </w:r>
      <w:r>
        <w:rPr>
          <w:noProof w:val="0"/>
        </w:rPr>
        <w:tab/>
      </w:r>
      <w:r>
        <w:rPr>
          <w:noProof w:val="0"/>
        </w:rPr>
        <w:tab/>
      </w:r>
      <w:r>
        <w:rPr>
          <w:noProof w:val="0"/>
        </w:rPr>
        <w:tab/>
      </w:r>
      <w:r>
        <w:rPr>
          <w:noProof w:val="0"/>
        </w:rPr>
        <w:tab/>
      </w:r>
      <w:r>
        <w:rPr>
          <w:noProof w:val="0"/>
        </w:rPr>
        <w:tab/>
        <w:t xml:space="preserve"> [ Sharing-Key-</w:t>
      </w:r>
      <w:proofErr w:type="gramStart"/>
      <w:r>
        <w:rPr>
          <w:noProof w:val="0"/>
        </w:rPr>
        <w:t>DL ]</w:t>
      </w:r>
      <w:proofErr w:type="gramEnd"/>
    </w:p>
    <w:p w14:paraId="3AFCF9B2"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Sharing-Key-</w:t>
      </w:r>
      <w:proofErr w:type="gramStart"/>
      <w:r>
        <w:rPr>
          <w:noProof w:val="0"/>
        </w:rPr>
        <w:t>UL ]</w:t>
      </w:r>
      <w:proofErr w:type="gramEnd"/>
    </w:p>
    <w:p w14:paraId="1603F690" w14:textId="77777777" w:rsidR="006D3712" w:rsidRDefault="006D3712">
      <w:pPr>
        <w:pStyle w:val="PL"/>
        <w:keepNext/>
        <w:keepLines/>
        <w:tabs>
          <w:tab w:val="clear" w:pos="3072"/>
        </w:tab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w:t>
      </w:r>
      <w:r>
        <w:rPr>
          <w:lang w:eastAsia="zh-CN"/>
        </w:rPr>
        <w:t>Content-</w:t>
      </w:r>
      <w:proofErr w:type="gramStart"/>
      <w:r>
        <w:rPr>
          <w:lang w:eastAsia="zh-CN"/>
        </w:rPr>
        <w:t>Version</w:t>
      </w:r>
      <w:r>
        <w:rPr>
          <w:noProof w:val="0"/>
          <w:lang w:eastAsia="zh-CN"/>
        </w:rPr>
        <w:t xml:space="preserve"> </w:t>
      </w:r>
      <w:r>
        <w:rPr>
          <w:noProof w:val="0"/>
        </w:rPr>
        <w:t>]</w:t>
      </w:r>
      <w:proofErr w:type="gramEnd"/>
    </w:p>
    <w:p w14:paraId="31169E12" w14:textId="77777777" w:rsidR="006D3712" w:rsidRDefault="006D3712">
      <w:pPr>
        <w:pStyle w:val="PL"/>
        <w:keepNext/>
        <w:keepLines/>
        <w:rPr>
          <w:noProof w:val="0"/>
        </w:rPr>
      </w:pPr>
      <w:bookmarkStart w:id="395" w:name="_Hlk21670975"/>
      <w:r>
        <w:rPr>
          <w:noProof w:val="0"/>
        </w:rPr>
        <w:tab/>
      </w:r>
      <w:r>
        <w:rPr>
          <w:noProof w:val="0"/>
        </w:rPr>
        <w:tab/>
      </w:r>
      <w:r>
        <w:rPr>
          <w:noProof w:val="0"/>
        </w:rPr>
        <w:tab/>
      </w:r>
      <w:r>
        <w:rPr>
          <w:noProof w:val="0"/>
        </w:rPr>
        <w:tab/>
      </w:r>
      <w:r>
        <w:rPr>
          <w:noProof w:val="0"/>
        </w:rPr>
        <w:tab/>
      </w:r>
      <w:r>
        <w:rPr>
          <w:noProof w:val="0"/>
        </w:rPr>
        <w:tab/>
      </w:r>
      <w:r>
        <w:rPr>
          <w:noProof w:val="0"/>
        </w:rPr>
        <w:tab/>
        <w:t xml:space="preserve"> [ Max-PLR-</w:t>
      </w:r>
      <w:proofErr w:type="gramStart"/>
      <w:r>
        <w:rPr>
          <w:noProof w:val="0"/>
        </w:rPr>
        <w:t>DL ]</w:t>
      </w:r>
      <w:proofErr w:type="gramEnd"/>
    </w:p>
    <w:p w14:paraId="4BBAF560" w14:textId="77777777" w:rsidR="006D3712" w:rsidRDefault="006D3712">
      <w:pPr>
        <w:pStyle w:val="PL"/>
        <w:keepNext/>
        <w:keepLines/>
        <w:rPr>
          <w:noProof w:val="0"/>
          <w:lang w:eastAsia="zh-CN"/>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Max-PLR-</w:t>
      </w:r>
      <w:proofErr w:type="gramStart"/>
      <w:r>
        <w:rPr>
          <w:noProof w:val="0"/>
        </w:rPr>
        <w:t>UL ]</w:t>
      </w:r>
      <w:bookmarkEnd w:id="395"/>
      <w:proofErr w:type="gramEnd"/>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w:t>
      </w:r>
      <w:proofErr w:type="gramStart"/>
      <w:r>
        <w:rPr>
          <w:noProof w:val="0"/>
        </w:rPr>
        <w:t>AVP ]</w:t>
      </w:r>
      <w:proofErr w:type="gramEnd"/>
    </w:p>
    <w:p w14:paraId="493ADDA6" w14:textId="77777777" w:rsidR="006D3712" w:rsidRDefault="006D3712">
      <w:pPr>
        <w:pStyle w:val="PL"/>
        <w:keepNext/>
        <w:keepLines/>
        <w:rPr>
          <w:noProof w:val="0"/>
        </w:rPr>
      </w:pPr>
    </w:p>
    <w:p w14:paraId="7256090F" w14:textId="77777777" w:rsidR="006D3712" w:rsidRDefault="006D3712">
      <w:pPr>
        <w:pStyle w:val="Heading3"/>
      </w:pPr>
      <w:bookmarkStart w:id="396" w:name="_Toc28001421"/>
      <w:bookmarkStart w:id="397" w:name="_Toc36036802"/>
      <w:bookmarkStart w:id="398" w:name="_Toc36036992"/>
      <w:bookmarkStart w:id="399" w:name="_Toc44592110"/>
      <w:bookmarkStart w:id="400" w:name="_Toc45132302"/>
      <w:bookmarkStart w:id="401" w:name="_Toc51759950"/>
      <w:bookmarkStart w:id="402" w:name="_Toc83303071"/>
      <w:r>
        <w:t>5.3.17</w:t>
      </w:r>
      <w:r>
        <w:tab/>
        <w:t>Media-Component-Number AVP</w:t>
      </w:r>
      <w:bookmarkEnd w:id="396"/>
      <w:bookmarkEnd w:id="397"/>
      <w:bookmarkEnd w:id="398"/>
      <w:bookmarkEnd w:id="399"/>
      <w:bookmarkEnd w:id="400"/>
      <w:bookmarkEnd w:id="401"/>
      <w:bookmarkEnd w:id="402"/>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03" w:name="_Toc28001422"/>
      <w:bookmarkStart w:id="404" w:name="_Toc36036803"/>
      <w:bookmarkStart w:id="405" w:name="_Toc36036993"/>
      <w:bookmarkStart w:id="406" w:name="_Toc44592111"/>
      <w:bookmarkStart w:id="407" w:name="_Toc45132303"/>
      <w:bookmarkStart w:id="408" w:name="_Toc51759951"/>
      <w:bookmarkStart w:id="409" w:name="_Toc83303072"/>
      <w:r>
        <w:t>5.3.18</w:t>
      </w:r>
      <w:r>
        <w:tab/>
        <w:t>Media-Sub-Component AVP</w:t>
      </w:r>
      <w:bookmarkEnd w:id="403"/>
      <w:bookmarkEnd w:id="404"/>
      <w:bookmarkEnd w:id="405"/>
      <w:bookmarkEnd w:id="406"/>
      <w:bookmarkEnd w:id="407"/>
      <w:bookmarkEnd w:id="408"/>
      <w:bookmarkEnd w:id="409"/>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 xml:space="preserve">Description AVP. The AF may also include the </w:t>
      </w:r>
      <w:proofErr w:type="spellStart"/>
      <w:r>
        <w:t>ToS</w:t>
      </w:r>
      <w:proofErr w:type="spellEnd"/>
      <w:r>
        <w:t>-Traffic-Class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rPr>
          <w:noProof w:val="0"/>
        </w:rPr>
      </w:pPr>
      <w:r>
        <w:rPr>
          <w:noProof w:val="0"/>
        </w:rPr>
        <w:lastRenderedPageBreak/>
        <w:t>Media-Sub-</w:t>
      </w:r>
      <w:proofErr w:type="gramStart"/>
      <w:r>
        <w:rPr>
          <w:noProof w:val="0"/>
        </w:rPr>
        <w:t>Component ::=</w:t>
      </w:r>
      <w:proofErr w:type="gramEnd"/>
      <w:r>
        <w:rPr>
          <w:noProof w:val="0"/>
        </w:rPr>
        <w:t xml:space="preserve"> &lt; AVP Header: 519 &gt;</w:t>
      </w:r>
    </w:p>
    <w:p w14:paraId="7655C008"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proofErr w:type="gramStart"/>
      <w:r>
        <w:rPr>
          <w:noProof w:val="0"/>
        </w:rPr>
        <w:t>{ Flow</w:t>
      </w:r>
      <w:proofErr w:type="gramEnd"/>
      <w:r>
        <w:rPr>
          <w:noProof w:val="0"/>
        </w:rPr>
        <w:t>-Number }              ; Ordinal number of the IP flow</w:t>
      </w:r>
    </w:p>
    <w:p w14:paraId="52B4E10D"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0*2 [ Flow-</w:t>
      </w:r>
      <w:proofErr w:type="gramStart"/>
      <w:r>
        <w:rPr>
          <w:noProof w:val="0"/>
        </w:rPr>
        <w:t>Description ]</w:t>
      </w:r>
      <w:proofErr w:type="gramEnd"/>
      <w:r>
        <w:rPr>
          <w:noProof w:val="0"/>
        </w:rPr>
        <w:t xml:space="preserve">        ; UL and/or DL</w:t>
      </w:r>
    </w:p>
    <w:p w14:paraId="002A8A2A"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Flow-</w:t>
      </w:r>
      <w:proofErr w:type="gramStart"/>
      <w:r>
        <w:rPr>
          <w:noProof w:val="0"/>
        </w:rPr>
        <w:t>Status ]</w:t>
      </w:r>
      <w:proofErr w:type="gramEnd"/>
    </w:p>
    <w:p w14:paraId="7B0329F2"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Flow-</w:t>
      </w:r>
      <w:proofErr w:type="gramStart"/>
      <w:r>
        <w:rPr>
          <w:noProof w:val="0"/>
        </w:rPr>
        <w:t>Usage ]</w:t>
      </w:r>
      <w:proofErr w:type="gramEnd"/>
    </w:p>
    <w:p w14:paraId="436D2E10"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Max-Requested-Bandwidth-</w:t>
      </w:r>
      <w:proofErr w:type="gramStart"/>
      <w:r>
        <w:rPr>
          <w:noProof w:val="0"/>
        </w:rPr>
        <w:t>UL ]</w:t>
      </w:r>
      <w:proofErr w:type="gramEnd"/>
    </w:p>
    <w:p w14:paraId="4E8CFB7F"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t xml:space="preserve">   [ Max-Requested-Bandwidth-</w:t>
      </w:r>
      <w:proofErr w:type="gramStart"/>
      <w:r>
        <w:rPr>
          <w:noProof w:val="0"/>
        </w:rPr>
        <w:t>DL ]</w:t>
      </w:r>
      <w:proofErr w:type="gramEnd"/>
    </w:p>
    <w:p w14:paraId="11990F41"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Extended-Max-Requested-BW-</w:t>
      </w:r>
      <w:proofErr w:type="gramStart"/>
      <w:r>
        <w:rPr>
          <w:noProof w:val="0"/>
        </w:rPr>
        <w:t>UL ]</w:t>
      </w:r>
      <w:proofErr w:type="gramEnd"/>
    </w:p>
    <w:p w14:paraId="37EAFB78"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t xml:space="preserve">   [ Extended-Max-Requested-BW-</w:t>
      </w:r>
      <w:proofErr w:type="gramStart"/>
      <w:r>
        <w:rPr>
          <w:noProof w:val="0"/>
        </w:rPr>
        <w:t>DL ]</w:t>
      </w:r>
      <w:proofErr w:type="gramEnd"/>
    </w:p>
    <w:p w14:paraId="4CBDEFAD"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AF-Signalling-</w:t>
      </w:r>
      <w:proofErr w:type="gramStart"/>
      <w:r>
        <w:rPr>
          <w:noProof w:val="0"/>
        </w:rPr>
        <w:t>Protocol ]</w:t>
      </w:r>
      <w:proofErr w:type="gramEnd"/>
    </w:p>
    <w:p w14:paraId="2DA0ABD2"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t xml:space="preserve">   [ </w:t>
      </w:r>
      <w:proofErr w:type="spellStart"/>
      <w:r>
        <w:rPr>
          <w:noProof w:val="0"/>
        </w:rPr>
        <w:t>ToS</w:t>
      </w:r>
      <w:proofErr w:type="spellEnd"/>
      <w:r>
        <w:rPr>
          <w:noProof w:val="0"/>
        </w:rPr>
        <w:t>-Traffic-</w:t>
      </w:r>
      <w:proofErr w:type="gramStart"/>
      <w:r>
        <w:rPr>
          <w:noProof w:val="0"/>
        </w:rPr>
        <w:t>Class ]</w:t>
      </w:r>
      <w:proofErr w:type="gramEnd"/>
    </w:p>
    <w:p w14:paraId="07EC6751"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w:t>
      </w:r>
      <w:proofErr w:type="gramStart"/>
      <w:r>
        <w:rPr>
          <w:noProof w:val="0"/>
        </w:rPr>
        <w:t>AVP ]</w:t>
      </w:r>
      <w:proofErr w:type="gramEnd"/>
    </w:p>
    <w:p w14:paraId="1344419B" w14:textId="77777777" w:rsidR="006D3712" w:rsidRDefault="006D3712">
      <w:pPr>
        <w:pStyle w:val="PL"/>
        <w:rPr>
          <w:noProof w:val="0"/>
        </w:rPr>
      </w:pPr>
    </w:p>
    <w:p w14:paraId="3C958D1C" w14:textId="77777777" w:rsidR="006D3712" w:rsidRDefault="006D3712">
      <w:pPr>
        <w:pStyle w:val="Heading3"/>
      </w:pPr>
      <w:bookmarkStart w:id="410" w:name="_Toc28001423"/>
      <w:bookmarkStart w:id="411" w:name="_Toc36036804"/>
      <w:bookmarkStart w:id="412" w:name="_Toc36036994"/>
      <w:bookmarkStart w:id="413" w:name="_Toc44592112"/>
      <w:bookmarkStart w:id="414" w:name="_Toc45132304"/>
      <w:bookmarkStart w:id="415" w:name="_Toc51759952"/>
      <w:bookmarkStart w:id="416" w:name="_Toc83303073"/>
      <w:r>
        <w:t>5.3.19</w:t>
      </w:r>
      <w:r>
        <w:tab/>
        <w:t>Media-Type AVP</w:t>
      </w:r>
      <w:bookmarkEnd w:id="410"/>
      <w:bookmarkEnd w:id="411"/>
      <w:bookmarkEnd w:id="412"/>
      <w:bookmarkEnd w:id="413"/>
      <w:bookmarkEnd w:id="414"/>
      <w:bookmarkEnd w:id="415"/>
      <w:bookmarkEnd w:id="416"/>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17" w:name="_Toc28001424"/>
      <w:bookmarkStart w:id="418" w:name="_Toc36036805"/>
      <w:bookmarkStart w:id="419" w:name="_Toc36036995"/>
      <w:bookmarkStart w:id="420" w:name="_Toc44592113"/>
      <w:bookmarkStart w:id="421" w:name="_Toc45132305"/>
      <w:bookmarkStart w:id="422" w:name="_Toc51759953"/>
      <w:bookmarkStart w:id="423" w:name="_Toc83303074"/>
      <w:r>
        <w:t>5.3.20</w:t>
      </w:r>
      <w:r>
        <w:tab/>
        <w:t>RR-Bandwidth AVP</w:t>
      </w:r>
      <w:bookmarkEnd w:id="417"/>
      <w:bookmarkEnd w:id="418"/>
      <w:bookmarkEnd w:id="419"/>
      <w:bookmarkEnd w:id="420"/>
      <w:bookmarkEnd w:id="421"/>
      <w:bookmarkEnd w:id="422"/>
      <w:bookmarkEnd w:id="423"/>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24" w:name="_Toc28001425"/>
      <w:bookmarkStart w:id="425" w:name="_Toc36036806"/>
      <w:bookmarkStart w:id="426" w:name="_Toc36036996"/>
      <w:bookmarkStart w:id="427" w:name="_Toc44592114"/>
      <w:bookmarkStart w:id="428" w:name="_Toc45132306"/>
      <w:bookmarkStart w:id="429" w:name="_Toc51759954"/>
      <w:bookmarkStart w:id="430" w:name="_Toc83303075"/>
      <w:r>
        <w:t>5.3.21</w:t>
      </w:r>
      <w:r>
        <w:tab/>
        <w:t>RS-Bandwidth AVP</w:t>
      </w:r>
      <w:bookmarkEnd w:id="424"/>
      <w:bookmarkEnd w:id="425"/>
      <w:bookmarkEnd w:id="426"/>
      <w:bookmarkEnd w:id="427"/>
      <w:bookmarkEnd w:id="428"/>
      <w:bookmarkEnd w:id="429"/>
      <w:bookmarkEnd w:id="430"/>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31" w:name="_Toc28001426"/>
      <w:bookmarkStart w:id="432" w:name="_Toc36036807"/>
      <w:bookmarkStart w:id="433" w:name="_Toc36036997"/>
      <w:bookmarkStart w:id="434" w:name="_Toc44592115"/>
      <w:bookmarkStart w:id="435" w:name="_Toc45132307"/>
      <w:bookmarkStart w:id="436" w:name="_Toc51759955"/>
      <w:bookmarkStart w:id="437" w:name="_Toc83303076"/>
      <w:r>
        <w:t>5.3.22</w:t>
      </w:r>
      <w:r>
        <w:tab/>
        <w:t>SIP-Forking-Indication AVP</w:t>
      </w:r>
      <w:bookmarkEnd w:id="431"/>
      <w:bookmarkEnd w:id="432"/>
      <w:bookmarkEnd w:id="433"/>
      <w:bookmarkEnd w:id="434"/>
      <w:bookmarkEnd w:id="435"/>
      <w:bookmarkEnd w:id="436"/>
      <w:bookmarkEnd w:id="437"/>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pPr>
        <w:pStyle w:val="B1"/>
        <w:outlineLvl w:val="0"/>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pPr>
        <w:pStyle w:val="B1"/>
        <w:outlineLvl w:val="0"/>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38" w:name="_Toc28001427"/>
      <w:bookmarkStart w:id="439" w:name="_Toc36036808"/>
      <w:bookmarkStart w:id="440" w:name="_Toc36036998"/>
      <w:bookmarkStart w:id="441" w:name="_Toc44592116"/>
      <w:bookmarkStart w:id="442" w:name="_Toc45132308"/>
      <w:bookmarkStart w:id="443" w:name="_Toc51759956"/>
      <w:bookmarkStart w:id="444" w:name="_Toc83303077"/>
      <w:r>
        <w:lastRenderedPageBreak/>
        <w:t>5.3.23</w:t>
      </w:r>
      <w:r>
        <w:tab/>
        <w:t>Service-URN AVP</w:t>
      </w:r>
      <w:bookmarkEnd w:id="438"/>
      <w:bookmarkEnd w:id="439"/>
      <w:bookmarkEnd w:id="440"/>
      <w:bookmarkEnd w:id="441"/>
      <w:bookmarkEnd w:id="442"/>
      <w:bookmarkEnd w:id="443"/>
      <w:bookmarkEnd w:id="444"/>
    </w:p>
    <w:p w14:paraId="2620FD63" w14:textId="77777777" w:rsidR="006D3712" w:rsidRDefault="006D3712">
      <w:pPr>
        <w:spacing w:before="120"/>
      </w:pPr>
      <w:r>
        <w:t xml:space="preserve">The Service-URN AVP (AVP code 525) is of type </w:t>
      </w:r>
      <w:proofErr w:type="spellStart"/>
      <w:r>
        <w:t>OctetString</w:t>
      </w:r>
      <w:proofErr w:type="spellEnd"/>
      <w:r>
        <w:t>,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proofErr w:type="spellStart"/>
      <w:r>
        <w:rPr>
          <w:noProof/>
        </w:rPr>
        <w:t>urn:service</w:t>
      </w:r>
      <w:proofErr w:type="spellEnd"/>
      <w:r>
        <w:rPr>
          <w:noProof/>
        </w:rPr>
        <w:t>:</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proofErr w:type="spellStart"/>
      <w:r>
        <w:rPr>
          <w:noProof/>
        </w:rPr>
        <w:t>sos</w:t>
      </w:r>
      <w:proofErr w:type="spellEnd"/>
      <w:r>
        <w:rPr>
          <w:rFonts w:eastAsia="SimSun"/>
        </w:rPr>
        <w:t>"</w:t>
      </w:r>
      <w:r>
        <w:rPr>
          <w:noProof/>
        </w:rPr>
        <w:t xml:space="preserve">, </w:t>
      </w:r>
      <w:r>
        <w:rPr>
          <w:rFonts w:eastAsia="SimSun"/>
        </w:rPr>
        <w:t>"</w:t>
      </w:r>
      <w:proofErr w:type="spellStart"/>
      <w:r>
        <w:rPr>
          <w:noProof/>
        </w:rPr>
        <w:t>sos.fire</w:t>
      </w:r>
      <w:proofErr w:type="spellEnd"/>
      <w:r>
        <w:rPr>
          <w:rFonts w:eastAsia="SimSun"/>
        </w:rPr>
        <w:t>"</w:t>
      </w:r>
      <w:r>
        <w:rPr>
          <w:noProof/>
        </w:rPr>
        <w:t xml:space="preserve">, </w:t>
      </w:r>
      <w:r>
        <w:rPr>
          <w:rFonts w:eastAsia="SimSun"/>
        </w:rPr>
        <w:t>"</w:t>
      </w:r>
      <w:proofErr w:type="spellStart"/>
      <w:r>
        <w:rPr>
          <w:noProof/>
        </w:rPr>
        <w:t>sos.police</w:t>
      </w:r>
      <w:proofErr w:type="spellEnd"/>
      <w:r>
        <w:rPr>
          <w:rFonts w:eastAsia="SimSun"/>
        </w:rPr>
        <w:t>"</w:t>
      </w:r>
      <w:r>
        <w:rPr>
          <w:noProof/>
        </w:rPr>
        <w:t xml:space="preserve"> and </w:t>
      </w:r>
      <w:r>
        <w:rPr>
          <w:rFonts w:eastAsia="SimSun"/>
        </w:rPr>
        <w:t>"</w:t>
      </w:r>
      <w:proofErr w:type="spellStart"/>
      <w:r>
        <w:rPr>
          <w:noProof/>
        </w:rPr>
        <w:t>sos.ambulance</w:t>
      </w:r>
      <w:proofErr w:type="spellEnd"/>
      <w:r>
        <w:rPr>
          <w:rFonts w:eastAsia="SimSun"/>
        </w:rPr>
        <w:t>"</w:t>
      </w:r>
      <w:r>
        <w:rPr>
          <w:noProof/>
        </w:rPr>
        <w:t>.</w:t>
      </w:r>
    </w:p>
    <w:p w14:paraId="1CD8948A" w14:textId="77777777" w:rsidR="006D3712" w:rsidRDefault="006D3712">
      <w:pPr>
        <w:pStyle w:val="Heading3"/>
        <w:rPr>
          <w:noProof/>
        </w:rPr>
      </w:pPr>
      <w:bookmarkStart w:id="445" w:name="_Toc28001428"/>
      <w:bookmarkStart w:id="446" w:name="_Toc36036809"/>
      <w:bookmarkStart w:id="447" w:name="_Toc36036999"/>
      <w:bookmarkStart w:id="448" w:name="_Toc44592117"/>
      <w:bookmarkStart w:id="449" w:name="_Toc45132309"/>
      <w:bookmarkStart w:id="450" w:name="_Toc51759957"/>
      <w:bookmarkStart w:id="451" w:name="_Toc83303078"/>
      <w:r>
        <w:rPr>
          <w:noProof/>
        </w:rPr>
        <w:t>5.3.24</w:t>
      </w:r>
      <w:r>
        <w:rPr>
          <w:noProof/>
        </w:rPr>
        <w:tab/>
        <w:t>Acceptable-Service-Info AVP</w:t>
      </w:r>
      <w:bookmarkEnd w:id="445"/>
      <w:bookmarkEnd w:id="446"/>
      <w:bookmarkEnd w:id="447"/>
      <w:bookmarkEnd w:id="448"/>
      <w:bookmarkEnd w:id="449"/>
      <w:bookmarkEnd w:id="450"/>
      <w:bookmarkEnd w:id="451"/>
    </w:p>
    <w:p w14:paraId="3BC724C9" w14:textId="77777777" w:rsidR="006D3712" w:rsidRDefault="006D3712">
      <w:pPr>
        <w:rPr>
          <w:noProof/>
        </w:rPr>
      </w:pPr>
      <w:r>
        <w:rPr>
          <w:noProof/>
        </w:rPr>
        <w:t>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subclause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rPr>
          <w:noProof w:val="0"/>
        </w:rPr>
      </w:pPr>
      <w:r>
        <w:rPr>
          <w:noProof w:val="0"/>
        </w:rPr>
        <w:t>Acceptable-Service-</w:t>
      </w:r>
      <w:proofErr w:type="gramStart"/>
      <w:r>
        <w:rPr>
          <w:noProof w:val="0"/>
        </w:rPr>
        <w:t>Info::</w:t>
      </w:r>
      <w:proofErr w:type="gramEnd"/>
      <w:r>
        <w:rPr>
          <w:noProof w:val="0"/>
        </w:rPr>
        <w:t xml:space="preserve">= &lt; AVP Header: </w:t>
      </w:r>
      <w:r>
        <w:rPr>
          <w:rFonts w:eastAsia="Batang" w:hint="eastAsia"/>
          <w:noProof w:val="0"/>
          <w:lang w:eastAsia="ko-KR"/>
        </w:rPr>
        <w:t>526</w:t>
      </w:r>
      <w:r>
        <w:rPr>
          <w:noProof w:val="0"/>
        </w:rPr>
        <w:t xml:space="preserve"> &gt;</w:t>
      </w:r>
    </w:p>
    <w:p w14:paraId="41BF656B"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Media-Component-Description]</w:t>
      </w:r>
    </w:p>
    <w:p w14:paraId="66A285FF"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Max-Requested-Bandwidth-</w:t>
      </w:r>
      <w:proofErr w:type="gramStart"/>
      <w:r>
        <w:rPr>
          <w:noProof w:val="0"/>
        </w:rPr>
        <w:t>DL ]</w:t>
      </w:r>
      <w:proofErr w:type="gramEnd"/>
    </w:p>
    <w:p w14:paraId="03FB7676"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Max-Requested-Bandwidth-</w:t>
      </w:r>
      <w:proofErr w:type="gramStart"/>
      <w:r>
        <w:rPr>
          <w:noProof w:val="0"/>
        </w:rPr>
        <w:t>UL ]</w:t>
      </w:r>
      <w:proofErr w:type="gramEnd"/>
    </w:p>
    <w:p w14:paraId="60FC32C7"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Extended-Max-Requested-BW-</w:t>
      </w:r>
      <w:proofErr w:type="gramStart"/>
      <w:r>
        <w:rPr>
          <w:noProof w:val="0"/>
        </w:rPr>
        <w:t>DL ]</w:t>
      </w:r>
      <w:proofErr w:type="gramEnd"/>
    </w:p>
    <w:p w14:paraId="4634F90C"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Extended-Max-Requested-BW-</w:t>
      </w:r>
      <w:proofErr w:type="gramStart"/>
      <w:r>
        <w:rPr>
          <w:noProof w:val="0"/>
        </w:rPr>
        <w:t>UL ]</w:t>
      </w:r>
      <w:proofErr w:type="gramEnd"/>
    </w:p>
    <w:p w14:paraId="79432BC1"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w:t>
      </w:r>
      <w:proofErr w:type="gramStart"/>
      <w:r>
        <w:rPr>
          <w:noProof w:val="0"/>
        </w:rPr>
        <w:t>AVP ]</w:t>
      </w:r>
      <w:proofErr w:type="gramEnd"/>
    </w:p>
    <w:p w14:paraId="20F2889F" w14:textId="77777777" w:rsidR="006D3712" w:rsidRDefault="006D3712">
      <w:pPr>
        <w:pStyle w:val="PL"/>
        <w:rPr>
          <w:noProof w:val="0"/>
        </w:rPr>
      </w:pPr>
    </w:p>
    <w:p w14:paraId="136FF8D5" w14:textId="77777777" w:rsidR="006D3712" w:rsidRDefault="006D3712">
      <w:pPr>
        <w:pStyle w:val="Heading3"/>
        <w:rPr>
          <w:noProof/>
        </w:rPr>
      </w:pPr>
      <w:bookmarkStart w:id="452" w:name="_Toc28001429"/>
      <w:bookmarkStart w:id="453" w:name="_Toc36036810"/>
      <w:bookmarkStart w:id="454" w:name="_Toc36037000"/>
      <w:bookmarkStart w:id="455" w:name="_Toc44592118"/>
      <w:bookmarkStart w:id="456" w:name="_Toc45132310"/>
      <w:bookmarkStart w:id="457" w:name="_Toc51759958"/>
      <w:bookmarkStart w:id="458" w:name="_Toc83303079"/>
      <w:r>
        <w:rPr>
          <w:noProof/>
        </w:rPr>
        <w:t>5.3.25</w:t>
      </w:r>
      <w:r>
        <w:rPr>
          <w:noProof/>
        </w:rPr>
        <w:tab/>
        <w:t>Service-Info-Status-AVP</w:t>
      </w:r>
      <w:bookmarkEnd w:id="452"/>
      <w:bookmarkEnd w:id="453"/>
      <w:bookmarkEnd w:id="454"/>
      <w:bookmarkEnd w:id="455"/>
      <w:bookmarkEnd w:id="456"/>
      <w:bookmarkEnd w:id="457"/>
      <w:bookmarkEnd w:id="458"/>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pPr>
        <w:pStyle w:val="B1"/>
        <w:outlineLvl w:val="0"/>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pPr>
        <w:pStyle w:val="B1"/>
        <w:outlineLvl w:val="0"/>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59" w:name="_Toc28001430"/>
      <w:bookmarkStart w:id="460" w:name="_Toc36036811"/>
      <w:bookmarkStart w:id="461" w:name="_Toc36037001"/>
      <w:bookmarkStart w:id="462" w:name="_Toc44592119"/>
      <w:bookmarkStart w:id="463" w:name="_Toc45132311"/>
      <w:bookmarkStart w:id="464" w:name="_Toc51759959"/>
      <w:bookmarkStart w:id="465" w:name="_Toc83303080"/>
      <w:r>
        <w:rPr>
          <w:noProof/>
        </w:rPr>
        <w:t>5.3.</w:t>
      </w:r>
      <w:r>
        <w:rPr>
          <w:rFonts w:eastAsia="Batang" w:hint="eastAsia"/>
          <w:noProof/>
          <w:lang w:eastAsia="ko-KR"/>
        </w:rPr>
        <w:t>26</w:t>
      </w:r>
      <w:r>
        <w:rPr>
          <w:noProof/>
        </w:rPr>
        <w:tab/>
        <w:t>AF-Signalling-Protocol-AVP</w:t>
      </w:r>
      <w:bookmarkEnd w:id="459"/>
      <w:bookmarkEnd w:id="460"/>
      <w:bookmarkEnd w:id="461"/>
      <w:bookmarkEnd w:id="462"/>
      <w:bookmarkEnd w:id="463"/>
      <w:bookmarkEnd w:id="464"/>
      <w:bookmarkEnd w:id="465"/>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pPr>
        <w:pStyle w:val="B1"/>
        <w:outlineLvl w:val="0"/>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pPr>
        <w:pStyle w:val="B1"/>
        <w:outlineLvl w:val="0"/>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66" w:name="_Toc28001431"/>
      <w:bookmarkStart w:id="467" w:name="_Toc36036812"/>
      <w:bookmarkStart w:id="468" w:name="_Toc36037002"/>
      <w:bookmarkStart w:id="469" w:name="_Toc44592120"/>
      <w:bookmarkStart w:id="470" w:name="_Toc45132312"/>
      <w:bookmarkStart w:id="471" w:name="_Toc51759960"/>
      <w:bookmarkStart w:id="472" w:name="_Toc83303081"/>
      <w:r>
        <w:t>5.3.</w:t>
      </w:r>
      <w:r>
        <w:rPr>
          <w:rFonts w:eastAsia="Batang" w:hint="eastAsia"/>
          <w:lang w:eastAsia="ko-KR"/>
        </w:rPr>
        <w:t>27</w:t>
      </w:r>
      <w:r>
        <w:tab/>
        <w:t>Sponsored-Connectivity-Data AVP</w:t>
      </w:r>
      <w:bookmarkEnd w:id="466"/>
      <w:bookmarkEnd w:id="467"/>
      <w:bookmarkEnd w:id="468"/>
      <w:bookmarkEnd w:id="469"/>
      <w:bookmarkEnd w:id="470"/>
      <w:bookmarkEnd w:id="471"/>
      <w:bookmarkEnd w:id="472"/>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rPr>
          <w:noProof w:val="0"/>
        </w:rPr>
      </w:pPr>
      <w:r>
        <w:t xml:space="preserve">Sponsored-Connectivity-Data::= </w:t>
      </w:r>
      <w:r>
        <w:rPr>
          <w:noProof w:val="0"/>
        </w:rPr>
        <w:t xml:space="preserve">&lt; AVP Header: </w:t>
      </w:r>
      <w:r>
        <w:rPr>
          <w:rFonts w:eastAsia="Batang"/>
          <w:noProof w:val="0"/>
          <w:lang w:eastAsia="ko-KR"/>
        </w:rPr>
        <w:t>530</w:t>
      </w:r>
      <w:r>
        <w:rPr>
          <w:noProof w:val="0"/>
        </w:rPr>
        <w:t xml:space="preserve"> &gt;</w:t>
      </w:r>
    </w:p>
    <w:p w14:paraId="10C9A689"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Sponsor-</w:t>
      </w:r>
      <w:proofErr w:type="gramStart"/>
      <w:r>
        <w:rPr>
          <w:noProof w:val="0"/>
        </w:rPr>
        <w:t>Identity ]</w:t>
      </w:r>
      <w:proofErr w:type="gramEnd"/>
    </w:p>
    <w:p w14:paraId="230690F7"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Application-Service-Provider-</w:t>
      </w:r>
      <w:proofErr w:type="gramStart"/>
      <w:r>
        <w:rPr>
          <w:noProof w:val="0"/>
        </w:rPr>
        <w:t>Identity ]</w:t>
      </w:r>
      <w:proofErr w:type="gramEnd"/>
    </w:p>
    <w:p w14:paraId="4DF41A3D"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Granted-Service-</w:t>
      </w:r>
      <w:proofErr w:type="gramStart"/>
      <w:r>
        <w:rPr>
          <w:noProof w:val="0"/>
        </w:rPr>
        <w:t>Unit ]</w:t>
      </w:r>
      <w:proofErr w:type="gramEnd"/>
    </w:p>
    <w:p w14:paraId="289F6D14"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Used-Service-</w:t>
      </w:r>
      <w:proofErr w:type="gramStart"/>
      <w:r>
        <w:rPr>
          <w:noProof w:val="0"/>
        </w:rPr>
        <w:t>Unit ]</w:t>
      </w:r>
      <w:proofErr w:type="gramEnd"/>
    </w:p>
    <w:p w14:paraId="072866B8"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Sponsoring-</w:t>
      </w:r>
      <w:proofErr w:type="gramStart"/>
      <w:r>
        <w:rPr>
          <w:noProof w:val="0"/>
        </w:rPr>
        <w:t>Action ]</w:t>
      </w:r>
      <w:proofErr w:type="gramEnd"/>
    </w:p>
    <w:p w14:paraId="33F95B24"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rFonts w:eastAsia="SimSun" w:hint="eastAsia"/>
          <w:noProof w:val="0"/>
          <w:lang w:eastAsia="zh-CN"/>
        </w:rPr>
        <w:tab/>
      </w:r>
      <w:r>
        <w:rPr>
          <w:noProof w:val="0"/>
        </w:rPr>
        <w:t xml:space="preserve">*[ </w:t>
      </w:r>
      <w:proofErr w:type="gramStart"/>
      <w:r>
        <w:rPr>
          <w:noProof w:val="0"/>
        </w:rPr>
        <w:t>AVP ]</w:t>
      </w:r>
      <w:proofErr w:type="gramEnd"/>
    </w:p>
    <w:p w14:paraId="002A33B2" w14:textId="77777777" w:rsidR="006D3712" w:rsidRDefault="006D3712">
      <w:pPr>
        <w:pStyle w:val="Heading3"/>
      </w:pPr>
      <w:bookmarkStart w:id="473" w:name="_Toc28001432"/>
      <w:bookmarkStart w:id="474" w:name="_Toc36036813"/>
      <w:bookmarkStart w:id="475" w:name="_Toc36037003"/>
      <w:bookmarkStart w:id="476" w:name="_Toc44592121"/>
      <w:bookmarkStart w:id="477" w:name="_Toc45132313"/>
      <w:bookmarkStart w:id="478" w:name="_Toc51759961"/>
      <w:bookmarkStart w:id="479" w:name="_Toc83303082"/>
      <w:r>
        <w:t>5.3.</w:t>
      </w:r>
      <w:r>
        <w:rPr>
          <w:rFonts w:eastAsia="Batang" w:hint="eastAsia"/>
          <w:lang w:eastAsia="ko-KR"/>
        </w:rPr>
        <w:t>28</w:t>
      </w:r>
      <w:r>
        <w:tab/>
        <w:t>Sponsor-Identity AVP</w:t>
      </w:r>
      <w:bookmarkEnd w:id="473"/>
      <w:bookmarkEnd w:id="474"/>
      <w:bookmarkEnd w:id="475"/>
      <w:bookmarkEnd w:id="476"/>
      <w:bookmarkEnd w:id="477"/>
      <w:bookmarkEnd w:id="478"/>
      <w:bookmarkEnd w:id="479"/>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80" w:name="_Toc28001433"/>
      <w:bookmarkStart w:id="481" w:name="_Toc36036814"/>
      <w:bookmarkStart w:id="482" w:name="_Toc36037004"/>
      <w:bookmarkStart w:id="483" w:name="_Toc44592122"/>
      <w:bookmarkStart w:id="484" w:name="_Toc45132314"/>
      <w:bookmarkStart w:id="485" w:name="_Toc51759962"/>
      <w:bookmarkStart w:id="486" w:name="_Toc83303083"/>
      <w:r>
        <w:t>5.3.</w:t>
      </w:r>
      <w:r>
        <w:rPr>
          <w:rFonts w:eastAsia="Batang" w:hint="eastAsia"/>
          <w:lang w:eastAsia="ko-KR"/>
        </w:rPr>
        <w:t>29</w:t>
      </w:r>
      <w:r>
        <w:tab/>
        <w:t>Application-Service-Provider-Identity AVP</w:t>
      </w:r>
      <w:bookmarkEnd w:id="480"/>
      <w:bookmarkEnd w:id="481"/>
      <w:bookmarkEnd w:id="482"/>
      <w:bookmarkEnd w:id="483"/>
      <w:bookmarkEnd w:id="484"/>
      <w:bookmarkEnd w:id="485"/>
      <w:bookmarkEnd w:id="486"/>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87" w:name="_Toc28001434"/>
      <w:bookmarkStart w:id="488" w:name="_Toc36036815"/>
      <w:bookmarkStart w:id="489" w:name="_Toc36037005"/>
      <w:bookmarkStart w:id="490" w:name="_Toc44592123"/>
      <w:bookmarkStart w:id="491" w:name="_Toc45132315"/>
      <w:bookmarkStart w:id="492" w:name="_Toc51759963"/>
      <w:bookmarkStart w:id="493" w:name="_Toc83303084"/>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487"/>
      <w:bookmarkEnd w:id="488"/>
      <w:bookmarkEnd w:id="489"/>
      <w:bookmarkEnd w:id="490"/>
      <w:bookmarkEnd w:id="491"/>
      <w:bookmarkEnd w:id="492"/>
      <w:bookmarkEnd w:id="493"/>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xml:space="preserve">) is of type </w:t>
      </w:r>
      <w:proofErr w:type="spellStart"/>
      <w:r>
        <w:t>OctetString</w:t>
      </w:r>
      <w:proofErr w:type="spellEnd"/>
      <w:r>
        <w:t>, and it indicates that an AF session relates to an MPS session. It contains the national variant for MPS service name (e.g., NGN GETS).</w:t>
      </w:r>
    </w:p>
    <w:p w14:paraId="04845559" w14:textId="77777777" w:rsidR="006D3712" w:rsidRDefault="006D3712">
      <w:pPr>
        <w:pStyle w:val="Heading3"/>
      </w:pPr>
      <w:bookmarkStart w:id="494" w:name="_Toc28001435"/>
      <w:bookmarkStart w:id="495" w:name="_Toc36036816"/>
      <w:bookmarkStart w:id="496" w:name="_Toc36037006"/>
      <w:bookmarkStart w:id="497" w:name="_Toc44592124"/>
      <w:bookmarkStart w:id="498" w:name="_Toc45132316"/>
      <w:bookmarkStart w:id="499" w:name="_Toc51759964"/>
      <w:bookmarkStart w:id="500" w:name="_Toc83303085"/>
      <w:r>
        <w:t>5.3.</w:t>
      </w:r>
      <w:r>
        <w:rPr>
          <w:rFonts w:eastAsia="Batang" w:hint="eastAsia"/>
          <w:lang w:eastAsia="ko-KR"/>
        </w:rPr>
        <w:t>31</w:t>
      </w:r>
      <w:r>
        <w:tab/>
        <w:t>Rx-Request-Type AVP</w:t>
      </w:r>
      <w:bookmarkEnd w:id="494"/>
      <w:bookmarkEnd w:id="495"/>
      <w:bookmarkEnd w:id="496"/>
      <w:bookmarkEnd w:id="497"/>
      <w:bookmarkEnd w:id="498"/>
      <w:bookmarkEnd w:id="499"/>
      <w:bookmarkEnd w:id="500"/>
    </w:p>
    <w:p w14:paraId="63CAE9AF" w14:textId="77777777" w:rsidR="006D3712" w:rsidRDefault="006D3712">
      <w:r>
        <w:t xml:space="preserve">The Rx-Request-Type AVP (AVP code </w:t>
      </w:r>
      <w:r>
        <w:rPr>
          <w:rFonts w:eastAsia="Batang" w:hint="eastAsia"/>
          <w:lang w:eastAsia="ko-KR"/>
        </w:rPr>
        <w:t>533</w:t>
      </w:r>
      <w:r>
        <w:t xml:space="preserve">) is of type </w:t>
      </w:r>
      <w:proofErr w:type="gramStart"/>
      <w:r>
        <w:t>Enumerated, and</w:t>
      </w:r>
      <w:proofErr w:type="gramEnd"/>
      <w:r>
        <w:t xml:space="preserve"> contains the reason for sending the AA-Request message.</w:t>
      </w:r>
    </w:p>
    <w:p w14:paraId="7A73BACF" w14:textId="77777777" w:rsidR="006D3712" w:rsidRDefault="006D3712">
      <w:r>
        <w:t>The following values are defined:</w:t>
      </w:r>
    </w:p>
    <w:p w14:paraId="44D2880B" w14:textId="77777777" w:rsidR="006D3712" w:rsidRDefault="006D3712">
      <w:pPr>
        <w:pStyle w:val="B1"/>
        <w:outlineLvl w:val="0"/>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pPr>
        <w:pStyle w:val="B1"/>
        <w:outlineLvl w:val="0"/>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pPr>
        <w:pStyle w:val="B1"/>
        <w:outlineLvl w:val="0"/>
      </w:pPr>
      <w:r>
        <w:rPr>
          <w:rFonts w:eastAsia="SimSun" w:hint="eastAsia"/>
          <w:lang w:eastAsia="zh-CN"/>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1" w:name="_Toc28001436"/>
      <w:bookmarkStart w:id="502" w:name="_Toc36036817"/>
      <w:bookmarkStart w:id="503" w:name="_Toc36037007"/>
      <w:bookmarkStart w:id="504" w:name="_Toc44592125"/>
      <w:bookmarkStart w:id="505" w:name="_Toc45132317"/>
      <w:bookmarkStart w:id="506" w:name="_Toc51759965"/>
      <w:bookmarkStart w:id="507" w:name="_Toc83303086"/>
      <w:r>
        <w:t>5.3.</w:t>
      </w:r>
      <w:r>
        <w:rPr>
          <w:rFonts w:eastAsia="Batang" w:hint="eastAsia"/>
          <w:lang w:eastAsia="ko-KR"/>
        </w:rPr>
        <w:t>32</w:t>
      </w:r>
      <w:r>
        <w:tab/>
        <w:t>Min-Requested-Bandwidth-DL AVP</w:t>
      </w:r>
      <w:bookmarkEnd w:id="501"/>
      <w:bookmarkEnd w:id="502"/>
      <w:bookmarkEnd w:id="503"/>
      <w:bookmarkEnd w:id="504"/>
      <w:bookmarkEnd w:id="505"/>
      <w:bookmarkEnd w:id="506"/>
      <w:bookmarkEnd w:id="507"/>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7777777"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subclause 4.4.10 and subclause 5.3.58.</w:t>
      </w:r>
    </w:p>
    <w:p w14:paraId="667B7BC6" w14:textId="77777777" w:rsidR="006D3712" w:rsidRDefault="006D3712">
      <w:pPr>
        <w:pStyle w:val="Heading3"/>
      </w:pPr>
      <w:bookmarkStart w:id="508" w:name="_Toc28001437"/>
      <w:bookmarkStart w:id="509" w:name="_Toc36036818"/>
      <w:bookmarkStart w:id="510" w:name="_Toc36037008"/>
      <w:bookmarkStart w:id="511" w:name="_Toc44592126"/>
      <w:bookmarkStart w:id="512" w:name="_Toc45132318"/>
      <w:bookmarkStart w:id="513" w:name="_Toc51759966"/>
      <w:bookmarkStart w:id="514" w:name="_Toc83303087"/>
      <w:r>
        <w:t>5.3.</w:t>
      </w:r>
      <w:r>
        <w:rPr>
          <w:rFonts w:eastAsia="Batang" w:hint="eastAsia"/>
          <w:lang w:eastAsia="ko-KR"/>
        </w:rPr>
        <w:t>33</w:t>
      </w:r>
      <w:r>
        <w:tab/>
        <w:t>Min-Requested-Bandwidth-UL AVP</w:t>
      </w:r>
      <w:bookmarkEnd w:id="508"/>
      <w:bookmarkEnd w:id="509"/>
      <w:bookmarkEnd w:id="510"/>
      <w:bookmarkEnd w:id="511"/>
      <w:bookmarkEnd w:id="512"/>
      <w:bookmarkEnd w:id="513"/>
      <w:bookmarkEnd w:id="514"/>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77777777"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subclause 4.4.10 and subclause 5.3.59.</w:t>
      </w:r>
    </w:p>
    <w:p w14:paraId="6CBEA4FE" w14:textId="77777777" w:rsidR="006D3712" w:rsidRDefault="006D3712">
      <w:pPr>
        <w:pStyle w:val="Heading3"/>
      </w:pPr>
      <w:bookmarkStart w:id="515" w:name="_Toc28001438"/>
      <w:bookmarkStart w:id="516" w:name="_Toc36036819"/>
      <w:bookmarkStart w:id="517" w:name="_Toc36037009"/>
      <w:bookmarkStart w:id="518" w:name="_Toc44592127"/>
      <w:bookmarkStart w:id="519" w:name="_Toc45132319"/>
      <w:bookmarkStart w:id="520" w:name="_Toc51759967"/>
      <w:bookmarkStart w:id="521" w:name="_Toc83303088"/>
      <w:r>
        <w:t>5.3.</w:t>
      </w:r>
      <w:r>
        <w:rPr>
          <w:rFonts w:eastAsia="Batang" w:hint="eastAsia"/>
          <w:lang w:eastAsia="ko-KR"/>
        </w:rPr>
        <w:t>34</w:t>
      </w:r>
      <w:r>
        <w:tab/>
        <w:t>Required-Access-Info AVP</w:t>
      </w:r>
      <w:bookmarkEnd w:id="515"/>
      <w:bookmarkEnd w:id="516"/>
      <w:bookmarkEnd w:id="517"/>
      <w:bookmarkEnd w:id="518"/>
      <w:bookmarkEnd w:id="519"/>
      <w:bookmarkEnd w:id="520"/>
      <w:bookmarkEnd w:id="521"/>
    </w:p>
    <w:p w14:paraId="68CCA705" w14:textId="77777777" w:rsidR="006D3712" w:rsidRDefault="006D3712">
      <w:r>
        <w:t xml:space="preserve">The Required-Access-Info AVP (AVP code </w:t>
      </w:r>
      <w:r>
        <w:rPr>
          <w:rFonts w:eastAsia="Batang" w:hint="eastAsia"/>
          <w:lang w:eastAsia="ko-KR"/>
        </w:rPr>
        <w:t>536</w:t>
      </w:r>
      <w:r>
        <w:t xml:space="preserve">) is of type </w:t>
      </w:r>
      <w:proofErr w:type="gramStart"/>
      <w:r>
        <w:t>Enumerated, and</w:t>
      </w:r>
      <w:proofErr w:type="gramEnd"/>
      <w:r>
        <w:t xml:space="preserve">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pPr>
        <w:pStyle w:val="B1"/>
        <w:outlineLvl w:val="0"/>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pPr>
        <w:pStyle w:val="B1"/>
        <w:outlineLvl w:val="0"/>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w:t>
      </w:r>
      <w:proofErr w:type="spellStart"/>
      <w:r>
        <w:rPr>
          <w:rFonts w:eastAsia="SimSun" w:hint="eastAsia"/>
          <w:lang w:eastAsia="zh-CN"/>
        </w:rPr>
        <w:t>timezone</w:t>
      </w:r>
      <w:proofErr w:type="spellEnd"/>
      <w:r>
        <w:rPr>
          <w:rFonts w:eastAsia="SimSun" w:hint="eastAsia"/>
          <w:lang w:eastAsia="zh-CN"/>
        </w:rPr>
        <w:t xml:space="preserve"> information shall be reported, the PCRF shall report the user </w:t>
      </w:r>
      <w:proofErr w:type="spellStart"/>
      <w:r>
        <w:rPr>
          <w:rFonts w:eastAsia="SimSun" w:hint="eastAsia"/>
          <w:lang w:eastAsia="zh-CN"/>
        </w:rPr>
        <w:t>timezone</w:t>
      </w:r>
      <w:proofErr w:type="spellEnd"/>
      <w:r>
        <w:rPr>
          <w:rFonts w:eastAsia="SimSun" w:hint="eastAsia"/>
          <w:lang w:eastAsia="zh-CN"/>
        </w:rPr>
        <w:t xml:space="preserv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22" w:name="_Toc28001439"/>
      <w:bookmarkStart w:id="523" w:name="_Toc36036820"/>
      <w:bookmarkStart w:id="524" w:name="_Toc36037010"/>
      <w:bookmarkStart w:id="525" w:name="_Toc44592128"/>
      <w:bookmarkStart w:id="526" w:name="_Toc45132320"/>
      <w:bookmarkStart w:id="527" w:name="_Toc51759968"/>
      <w:bookmarkStart w:id="528" w:name="_Toc83303089"/>
      <w:r>
        <w:t>5.3.</w:t>
      </w:r>
      <w:r>
        <w:rPr>
          <w:rFonts w:eastAsia="Batang" w:hint="eastAsia"/>
          <w:lang w:eastAsia="ko-KR"/>
        </w:rPr>
        <w:t>35</w:t>
      </w:r>
      <w:r>
        <w:tab/>
      </w:r>
      <w:r>
        <w:rPr>
          <w:rFonts w:eastAsia="SimSun"/>
          <w:lang w:eastAsia="zh-CN"/>
        </w:rPr>
        <w:t>IP-Domain-Id</w:t>
      </w:r>
      <w:r>
        <w:t xml:space="preserve"> AVP</w:t>
      </w:r>
      <w:bookmarkEnd w:id="522"/>
      <w:bookmarkEnd w:id="523"/>
      <w:bookmarkEnd w:id="524"/>
      <w:bookmarkEnd w:id="525"/>
      <w:bookmarkEnd w:id="526"/>
      <w:bookmarkEnd w:id="527"/>
      <w:bookmarkEnd w:id="528"/>
    </w:p>
    <w:p w14:paraId="03F62E93" w14:textId="77777777" w:rsidR="006D3712" w:rsidRDefault="006D3712">
      <w:pPr>
        <w:rPr>
          <w:rFonts w:eastAsia="Batang"/>
          <w:lang w:eastAsia="ko-KR"/>
        </w:rPr>
      </w:pPr>
      <w:r>
        <w:rPr>
          <w:rFonts w:eastAsia="SimSun"/>
          <w:lang w:eastAsia="zh-CN"/>
        </w:rPr>
        <w:t>The</w:t>
      </w:r>
      <w:bookmarkStart w:id="529" w:name="OLE_LINK5"/>
      <w:bookmarkStart w:id="530" w:name="OLE_LINK6"/>
      <w:r>
        <w:rPr>
          <w:rFonts w:eastAsia="SimSun"/>
          <w:lang w:eastAsia="zh-CN"/>
        </w:rPr>
        <w:t xml:space="preserve"> IP-Domain-Id</w:t>
      </w:r>
      <w:r>
        <w:rPr>
          <w:rFonts w:eastAsia="SimSun"/>
          <w:noProof/>
          <w:lang w:eastAsia="zh-CN"/>
        </w:rPr>
        <w:t xml:space="preserve"> AVP</w:t>
      </w:r>
      <w:bookmarkEnd w:id="529"/>
      <w:bookmarkEnd w:id="530"/>
      <w:r>
        <w:rPr>
          <w:rFonts w:eastAsia="SimSun"/>
          <w:lang w:eastAsia="zh-CN"/>
        </w:rPr>
        <w:t xml:space="preserve"> (AVP code </w:t>
      </w:r>
      <w:r>
        <w:rPr>
          <w:rFonts w:eastAsia="Batang" w:hint="eastAsia"/>
          <w:lang w:eastAsia="ko-KR"/>
        </w:rPr>
        <w:t>537</w:t>
      </w:r>
      <w:r>
        <w:rPr>
          <w:rFonts w:eastAsia="SimSun"/>
          <w:lang w:eastAsia="zh-CN"/>
        </w:rPr>
        <w:t>) is of type (</w:t>
      </w:r>
      <w:proofErr w:type="spellStart"/>
      <w:r>
        <w:rPr>
          <w:rFonts w:eastAsia="SimSun"/>
          <w:lang w:eastAsia="zh-CN"/>
        </w:rPr>
        <w:t>OctetString</w:t>
      </w:r>
      <w:proofErr w:type="spellEnd"/>
      <w:proofErr w:type="gramStart"/>
      <w:r>
        <w:rPr>
          <w:rFonts w:eastAsia="SimSun"/>
          <w:lang w:eastAsia="zh-CN"/>
        </w:rPr>
        <w:t>), and</w:t>
      </w:r>
      <w:proofErr w:type="gramEnd"/>
      <w:r>
        <w:rPr>
          <w:rFonts w:eastAsia="SimSun"/>
          <w:lang w:eastAsia="zh-CN"/>
        </w:rPr>
        <w:t xml:space="preserve"> indicates the domain information which assists session binding.</w:t>
      </w:r>
    </w:p>
    <w:p w14:paraId="1665651E" w14:textId="77777777" w:rsidR="006D3712" w:rsidRDefault="006D3712">
      <w:pPr>
        <w:pStyle w:val="Heading3"/>
      </w:pPr>
      <w:bookmarkStart w:id="531" w:name="_Toc28001440"/>
      <w:bookmarkStart w:id="532" w:name="_Toc36036821"/>
      <w:bookmarkStart w:id="533" w:name="_Toc36037011"/>
      <w:bookmarkStart w:id="534" w:name="_Toc44592129"/>
      <w:bookmarkStart w:id="535" w:name="_Toc45132321"/>
      <w:bookmarkStart w:id="536" w:name="_Toc51759969"/>
      <w:bookmarkStart w:id="537" w:name="_Toc83303090"/>
      <w:r>
        <w:t>5.3.</w:t>
      </w:r>
      <w:r>
        <w:rPr>
          <w:lang w:eastAsia="ko-KR"/>
        </w:rPr>
        <w:t>36</w:t>
      </w:r>
      <w:r>
        <w:tab/>
        <w:t>GCS</w:t>
      </w:r>
      <w:r>
        <w:rPr>
          <w:rFonts w:eastAsia="SimSun"/>
          <w:lang w:eastAsia="zh-CN"/>
        </w:rPr>
        <w:t>-Identifier</w:t>
      </w:r>
      <w:r>
        <w:t xml:space="preserve"> AVP</w:t>
      </w:r>
      <w:bookmarkEnd w:id="531"/>
      <w:bookmarkEnd w:id="532"/>
      <w:bookmarkEnd w:id="533"/>
      <w:bookmarkEnd w:id="534"/>
      <w:bookmarkEnd w:id="535"/>
      <w:bookmarkEnd w:id="536"/>
      <w:bookmarkEnd w:id="537"/>
    </w:p>
    <w:p w14:paraId="4AE4EDB7" w14:textId="77777777" w:rsidR="006D3712" w:rsidRDefault="006D3712">
      <w:pPr>
        <w:spacing w:before="120"/>
      </w:pPr>
      <w:r>
        <w:t xml:space="preserve">The GCS-Identifier AVP (AVP code </w:t>
      </w:r>
      <w:r>
        <w:rPr>
          <w:lang w:eastAsia="ko-KR"/>
        </w:rPr>
        <w:t>538</w:t>
      </w:r>
      <w:r>
        <w:t xml:space="preserve">) is of type </w:t>
      </w:r>
      <w:proofErr w:type="spellStart"/>
      <w:r>
        <w:t>OctetString</w:t>
      </w:r>
      <w:proofErr w:type="spellEnd"/>
      <w:r>
        <w:t xml:space="preserve">, and it indicates that an AF session relates to a Group Communication session that requires </w:t>
      </w:r>
      <w:proofErr w:type="spellStart"/>
      <w:proofErr w:type="gramStart"/>
      <w:r>
        <w:t>prioritization.The</w:t>
      </w:r>
      <w:proofErr w:type="spellEnd"/>
      <w:proofErr w:type="gramEnd"/>
      <w:r>
        <w:t xml:space="preserve"> values that identify the Group Communication session are not specified.</w:t>
      </w:r>
    </w:p>
    <w:p w14:paraId="4B8059B3" w14:textId="77777777" w:rsidR="006D3712" w:rsidRDefault="006D3712">
      <w:pPr>
        <w:pStyle w:val="Heading3"/>
        <w:rPr>
          <w:lang w:eastAsia="ko-KR"/>
        </w:rPr>
      </w:pPr>
      <w:bookmarkStart w:id="538" w:name="_Toc28001441"/>
      <w:bookmarkStart w:id="539" w:name="_Toc36036822"/>
      <w:bookmarkStart w:id="540" w:name="_Toc36037012"/>
      <w:bookmarkStart w:id="541" w:name="_Toc44592130"/>
      <w:bookmarkStart w:id="542" w:name="_Toc45132322"/>
      <w:bookmarkStart w:id="543" w:name="_Toc51759970"/>
      <w:bookmarkStart w:id="544" w:name="_Toc83303091"/>
      <w:r>
        <w:lastRenderedPageBreak/>
        <w:t>5.3.37</w:t>
      </w:r>
      <w:r>
        <w:tab/>
        <w:t>Sharing-Key-DL AVP</w:t>
      </w:r>
      <w:bookmarkEnd w:id="538"/>
      <w:bookmarkEnd w:id="539"/>
      <w:bookmarkEnd w:id="540"/>
      <w:bookmarkEnd w:id="541"/>
      <w:bookmarkEnd w:id="542"/>
      <w:bookmarkEnd w:id="543"/>
      <w:bookmarkEnd w:id="544"/>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 xml:space="preserve">If resource sharing applies between media components across AF sessions for the same user, the same value of the Sharing-Key-DL AVP shall be </w:t>
      </w:r>
      <w:proofErr w:type="gramStart"/>
      <w:r>
        <w:t>used;</w:t>
      </w:r>
      <w:proofErr w:type="gramEnd"/>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45" w:name="_Toc28001442"/>
      <w:bookmarkStart w:id="546" w:name="_Toc36036823"/>
      <w:bookmarkStart w:id="547" w:name="_Toc36037013"/>
      <w:bookmarkStart w:id="548" w:name="_Toc44592131"/>
      <w:bookmarkStart w:id="549" w:name="_Toc45132323"/>
      <w:bookmarkStart w:id="550" w:name="_Toc51759971"/>
      <w:bookmarkStart w:id="551" w:name="_Toc83303092"/>
      <w:r>
        <w:t>5.3.38</w:t>
      </w:r>
      <w:r>
        <w:tab/>
        <w:t>Sharing-Key-UL AVP</w:t>
      </w:r>
      <w:bookmarkEnd w:id="545"/>
      <w:bookmarkEnd w:id="546"/>
      <w:bookmarkEnd w:id="547"/>
      <w:bookmarkEnd w:id="548"/>
      <w:bookmarkEnd w:id="549"/>
      <w:bookmarkEnd w:id="550"/>
      <w:bookmarkEnd w:id="551"/>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 xml:space="preserve">If resource sharing applies between media components across AF sessions for the same user, the same value of the Sharing-Key-UL AVP shall be </w:t>
      </w:r>
      <w:proofErr w:type="gramStart"/>
      <w:r>
        <w:t>used;</w:t>
      </w:r>
      <w:proofErr w:type="gramEnd"/>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52" w:name="_Toc28001443"/>
      <w:bookmarkStart w:id="553" w:name="_Toc36036824"/>
      <w:bookmarkStart w:id="554" w:name="_Toc36037014"/>
      <w:bookmarkStart w:id="555" w:name="_Toc44592132"/>
      <w:bookmarkStart w:id="556" w:name="_Toc45132324"/>
      <w:bookmarkStart w:id="557" w:name="_Toc51759972"/>
      <w:bookmarkStart w:id="558" w:name="_Toc83303093"/>
      <w:r>
        <w:t>5.3.39</w:t>
      </w:r>
      <w:r>
        <w:tab/>
      </w:r>
      <w:r>
        <w:rPr>
          <w:rFonts w:eastAsia="SimSun" w:hint="eastAsia"/>
          <w:lang w:eastAsia="zh-CN"/>
        </w:rPr>
        <w:t>Retry-Interval AVP</w:t>
      </w:r>
      <w:bookmarkEnd w:id="552"/>
      <w:bookmarkEnd w:id="553"/>
      <w:bookmarkEnd w:id="554"/>
      <w:bookmarkEnd w:id="555"/>
      <w:bookmarkEnd w:id="556"/>
      <w:bookmarkEnd w:id="557"/>
      <w:bookmarkEnd w:id="558"/>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59" w:name="_Toc28001444"/>
      <w:bookmarkStart w:id="560" w:name="_Toc36036825"/>
      <w:bookmarkStart w:id="561" w:name="_Toc36037015"/>
      <w:bookmarkStart w:id="562" w:name="_Toc44592133"/>
      <w:bookmarkStart w:id="563" w:name="_Toc45132325"/>
      <w:bookmarkStart w:id="564" w:name="_Toc51759973"/>
      <w:bookmarkStart w:id="565" w:name="_Toc83303094"/>
      <w:r>
        <w:t>5.3.40</w:t>
      </w:r>
      <w:r>
        <w:tab/>
        <w:t>Sponsoring-Action AVP</w:t>
      </w:r>
      <w:bookmarkEnd w:id="559"/>
      <w:bookmarkEnd w:id="560"/>
      <w:bookmarkEnd w:id="561"/>
      <w:bookmarkEnd w:id="562"/>
      <w:bookmarkEnd w:id="563"/>
      <w:bookmarkEnd w:id="564"/>
      <w:bookmarkEnd w:id="565"/>
    </w:p>
    <w:p w14:paraId="67025184" w14:textId="77777777" w:rsidR="006D3712" w:rsidRDefault="006D3712">
      <w:r>
        <w:t xml:space="preserve">The Sponsoring-Action AVP (AVP code </w:t>
      </w:r>
      <w:r>
        <w:rPr>
          <w:rFonts w:hint="eastAsia"/>
          <w:lang w:eastAsia="zh-CN"/>
        </w:rPr>
        <w:t>542</w:t>
      </w:r>
      <w:r>
        <w:t xml:space="preserve">) is of type </w:t>
      </w:r>
      <w:proofErr w:type="gramStart"/>
      <w:r>
        <w:t>Enumerated, and</w:t>
      </w:r>
      <w:proofErr w:type="gramEnd"/>
      <w:r>
        <w:t xml:space="preserve">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pPr>
        <w:pStyle w:val="B1"/>
        <w:outlineLvl w:val="0"/>
      </w:pPr>
      <w:r>
        <w:t>DISABLE_SPONSORING (0)</w:t>
      </w:r>
    </w:p>
    <w:p w14:paraId="119AD5F7" w14:textId="77777777" w:rsidR="006D3712" w:rsidRDefault="006D3712">
      <w:pPr>
        <w:pStyle w:val="B1"/>
        <w:outlineLvl w:val="0"/>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66" w:name="_Toc28001445"/>
      <w:bookmarkStart w:id="567" w:name="_Toc36036826"/>
      <w:bookmarkStart w:id="568" w:name="_Toc36037016"/>
      <w:bookmarkStart w:id="569" w:name="_Toc44592134"/>
      <w:bookmarkStart w:id="570" w:name="_Toc45132326"/>
      <w:bookmarkStart w:id="571" w:name="_Toc51759974"/>
      <w:bookmarkStart w:id="572" w:name="_Toc83303095"/>
      <w:r>
        <w:t>5.3.41</w:t>
      </w:r>
      <w:r>
        <w:tab/>
        <w:t>Max-Supported-Bandwidth-DL AVP</w:t>
      </w:r>
      <w:bookmarkEnd w:id="566"/>
      <w:bookmarkEnd w:id="567"/>
      <w:bookmarkEnd w:id="568"/>
      <w:bookmarkEnd w:id="569"/>
      <w:bookmarkEnd w:id="570"/>
      <w:bookmarkEnd w:id="571"/>
      <w:bookmarkEnd w:id="572"/>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77777777"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subclause 4.4.10 and subclause 5.3.54.</w:t>
      </w:r>
    </w:p>
    <w:p w14:paraId="4720F3AC" w14:textId="77777777" w:rsidR="006D3712" w:rsidRDefault="006D3712">
      <w:pPr>
        <w:pStyle w:val="Heading3"/>
      </w:pPr>
      <w:bookmarkStart w:id="573" w:name="_Toc28001446"/>
      <w:bookmarkStart w:id="574" w:name="_Toc36036827"/>
      <w:bookmarkStart w:id="575" w:name="_Toc36037017"/>
      <w:bookmarkStart w:id="576" w:name="_Toc44592135"/>
      <w:bookmarkStart w:id="577" w:name="_Toc45132327"/>
      <w:bookmarkStart w:id="578" w:name="_Toc51759975"/>
      <w:bookmarkStart w:id="579" w:name="_Toc83303096"/>
      <w:r>
        <w:lastRenderedPageBreak/>
        <w:t>5.3.42</w:t>
      </w:r>
      <w:r>
        <w:tab/>
        <w:t>Max-Supported-Bandwidth-UL AVP</w:t>
      </w:r>
      <w:bookmarkEnd w:id="573"/>
      <w:bookmarkEnd w:id="574"/>
      <w:bookmarkEnd w:id="575"/>
      <w:bookmarkEnd w:id="576"/>
      <w:bookmarkEnd w:id="577"/>
      <w:bookmarkEnd w:id="578"/>
      <w:bookmarkEnd w:id="579"/>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77777777"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subclause 4.4.10 and subclause 5.3.55.</w:t>
      </w:r>
    </w:p>
    <w:p w14:paraId="4728C456" w14:textId="77777777" w:rsidR="006D3712" w:rsidRDefault="006D3712">
      <w:pPr>
        <w:pStyle w:val="Heading3"/>
      </w:pPr>
      <w:bookmarkStart w:id="580" w:name="_Toc28001447"/>
      <w:bookmarkStart w:id="581" w:name="_Toc36036828"/>
      <w:bookmarkStart w:id="582" w:name="_Toc36037018"/>
      <w:bookmarkStart w:id="583" w:name="_Toc44592136"/>
      <w:bookmarkStart w:id="584" w:name="_Toc45132328"/>
      <w:bookmarkStart w:id="585" w:name="_Toc51759976"/>
      <w:bookmarkStart w:id="586" w:name="_Toc83303097"/>
      <w:r>
        <w:t>5.3.43</w:t>
      </w:r>
      <w:r>
        <w:tab/>
        <w:t>Min-Desired-Bandwidth-DL AVP</w:t>
      </w:r>
      <w:bookmarkEnd w:id="580"/>
      <w:bookmarkEnd w:id="581"/>
      <w:bookmarkEnd w:id="582"/>
      <w:bookmarkEnd w:id="583"/>
      <w:bookmarkEnd w:id="584"/>
      <w:bookmarkEnd w:id="585"/>
      <w:bookmarkEnd w:id="586"/>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77777777"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subclause 4.4.10 and subclause 5.3.56.</w:t>
      </w:r>
    </w:p>
    <w:p w14:paraId="6F8993CF" w14:textId="77777777" w:rsidR="006D3712" w:rsidRDefault="006D3712">
      <w:pPr>
        <w:pStyle w:val="Heading3"/>
      </w:pPr>
      <w:bookmarkStart w:id="587" w:name="_Toc28001448"/>
      <w:bookmarkStart w:id="588" w:name="_Toc36036829"/>
      <w:bookmarkStart w:id="589" w:name="_Toc36037019"/>
      <w:bookmarkStart w:id="590" w:name="_Toc44592137"/>
      <w:bookmarkStart w:id="591" w:name="_Toc45132329"/>
      <w:bookmarkStart w:id="592" w:name="_Toc51759977"/>
      <w:bookmarkStart w:id="593" w:name="_Toc83303098"/>
      <w:r>
        <w:t>5.3.44</w:t>
      </w:r>
      <w:r>
        <w:tab/>
        <w:t>Min-Desired-Bandwidth-UL AVP</w:t>
      </w:r>
      <w:bookmarkEnd w:id="587"/>
      <w:bookmarkEnd w:id="588"/>
      <w:bookmarkEnd w:id="589"/>
      <w:bookmarkEnd w:id="590"/>
      <w:bookmarkEnd w:id="591"/>
      <w:bookmarkEnd w:id="592"/>
      <w:bookmarkEnd w:id="593"/>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77777777"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subclause 4.4.10 and subclause 5.3.57.</w:t>
      </w:r>
    </w:p>
    <w:p w14:paraId="1DAA4A2D" w14:textId="77777777" w:rsidR="006D3712" w:rsidRDefault="006D3712">
      <w:pPr>
        <w:pStyle w:val="Heading3"/>
      </w:pPr>
      <w:bookmarkStart w:id="594" w:name="_Toc28001449"/>
      <w:bookmarkStart w:id="595" w:name="_Toc36036830"/>
      <w:bookmarkStart w:id="596" w:name="_Toc36037020"/>
      <w:bookmarkStart w:id="597" w:name="_Toc44592138"/>
      <w:bookmarkStart w:id="598" w:name="_Toc45132330"/>
      <w:bookmarkStart w:id="599" w:name="_Toc51759978"/>
      <w:bookmarkStart w:id="600" w:name="_Toc83303099"/>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594"/>
      <w:bookmarkEnd w:id="595"/>
      <w:bookmarkEnd w:id="596"/>
      <w:bookmarkEnd w:id="597"/>
      <w:bookmarkEnd w:id="598"/>
      <w:bookmarkEnd w:id="599"/>
      <w:bookmarkEnd w:id="600"/>
    </w:p>
    <w:p w14:paraId="28EC625C" w14:textId="77777777" w:rsidR="006D3712" w:rsidRDefault="006D3712">
      <w:pPr>
        <w:spacing w:before="120"/>
      </w:pPr>
      <w:r>
        <w:t xml:space="preserve">The MCPTT-Identifier AVP (AVP code </w:t>
      </w:r>
      <w:r>
        <w:rPr>
          <w:rFonts w:eastAsia="Batang"/>
          <w:lang w:eastAsia="ko-KR"/>
        </w:rPr>
        <w:t>547</w:t>
      </w:r>
      <w:r>
        <w:t xml:space="preserve">) is of type </w:t>
      </w:r>
      <w:proofErr w:type="spellStart"/>
      <w:r>
        <w:t>OctetString</w:t>
      </w:r>
      <w:proofErr w:type="spellEnd"/>
      <w:r>
        <w:t xml:space="preserve">, and it includes either one of the namespace values used for MCPTT (see </w:t>
      </w:r>
      <w:r>
        <w:rPr>
          <w:lang w:val="en-US"/>
        </w:rPr>
        <w:t>IETF RFC 8101 </w:t>
      </w:r>
      <w:r>
        <w:t>[45]) and it may include the name of the MCPTT service provider.</w:t>
      </w:r>
    </w:p>
    <w:p w14:paraId="0F863E3D" w14:textId="77777777" w:rsidR="006D3712" w:rsidRDefault="006D3712">
      <w:pPr>
        <w:pStyle w:val="Heading3"/>
      </w:pPr>
      <w:bookmarkStart w:id="601" w:name="_Toc28001450"/>
      <w:bookmarkStart w:id="602" w:name="_Toc36036831"/>
      <w:bookmarkStart w:id="603" w:name="_Toc36037021"/>
      <w:bookmarkStart w:id="604" w:name="_Toc44592139"/>
      <w:bookmarkStart w:id="605" w:name="_Toc45132331"/>
      <w:bookmarkStart w:id="606" w:name="_Toc51759979"/>
      <w:bookmarkStart w:id="607" w:name="_Toc83303100"/>
      <w:r>
        <w:t>5.3.</w:t>
      </w:r>
      <w:r>
        <w:rPr>
          <w:rFonts w:eastAsia="Batang"/>
          <w:lang w:eastAsia="ko-KR"/>
        </w:rPr>
        <w:t>45a</w:t>
      </w:r>
      <w:r>
        <w:tab/>
      </w:r>
      <w:proofErr w:type="spellStart"/>
      <w:r>
        <w:t>MCVideo</w:t>
      </w:r>
      <w:proofErr w:type="spellEnd"/>
      <w:r>
        <w:rPr>
          <w:rFonts w:hint="eastAsia"/>
          <w:lang w:eastAsia="zh-CN"/>
        </w:rPr>
        <w:t>-</w:t>
      </w:r>
      <w:r>
        <w:rPr>
          <w:lang w:eastAsia="zh-CN"/>
        </w:rPr>
        <w:t>Identifier</w:t>
      </w:r>
      <w:r>
        <w:t xml:space="preserve"> AVP</w:t>
      </w:r>
      <w:bookmarkEnd w:id="601"/>
      <w:bookmarkEnd w:id="602"/>
      <w:bookmarkEnd w:id="603"/>
      <w:bookmarkEnd w:id="604"/>
      <w:bookmarkEnd w:id="605"/>
      <w:bookmarkEnd w:id="606"/>
      <w:bookmarkEnd w:id="607"/>
    </w:p>
    <w:p w14:paraId="2C0E6355" w14:textId="77777777" w:rsidR="006D3712" w:rsidRDefault="006D3712">
      <w:pPr>
        <w:spacing w:before="120"/>
      </w:pPr>
      <w:r>
        <w:t xml:space="preserve">The </w:t>
      </w:r>
      <w:proofErr w:type="spellStart"/>
      <w:r>
        <w:t>MCVideo</w:t>
      </w:r>
      <w:proofErr w:type="spellEnd"/>
      <w:r>
        <w:t xml:space="preserve">-Identifier AVP (AVP code </w:t>
      </w:r>
      <w:r>
        <w:rPr>
          <w:rFonts w:eastAsia="Batang"/>
          <w:lang w:eastAsia="ko-KR"/>
        </w:rPr>
        <w:t>562</w:t>
      </w:r>
      <w:r>
        <w:t xml:space="preserve">) is of type </w:t>
      </w:r>
      <w:proofErr w:type="spellStart"/>
      <w:r>
        <w:t>OctetString</w:t>
      </w:r>
      <w:proofErr w:type="spellEnd"/>
      <w:r>
        <w:t xml:space="preserve">, and it includes the name of the </w:t>
      </w:r>
      <w:proofErr w:type="spellStart"/>
      <w:r>
        <w:t>MCVideo</w:t>
      </w:r>
      <w:proofErr w:type="spellEnd"/>
      <w:r>
        <w:t xml:space="preserve"> service provider.</w:t>
      </w:r>
    </w:p>
    <w:p w14:paraId="3F057E0F" w14:textId="77777777" w:rsidR="006D3712" w:rsidRDefault="006D3712">
      <w:pPr>
        <w:pStyle w:val="Heading3"/>
      </w:pPr>
      <w:bookmarkStart w:id="608" w:name="_Toc28001451"/>
      <w:bookmarkStart w:id="609" w:name="_Toc36036832"/>
      <w:bookmarkStart w:id="610" w:name="_Toc36037022"/>
      <w:bookmarkStart w:id="611" w:name="_Toc44592140"/>
      <w:bookmarkStart w:id="612" w:name="_Toc45132332"/>
      <w:bookmarkStart w:id="613" w:name="_Toc51759980"/>
      <w:bookmarkStart w:id="614" w:name="_Toc83303101"/>
      <w:r>
        <w:t>5.3.</w:t>
      </w:r>
      <w:r>
        <w:rPr>
          <w:lang w:eastAsia="zh-CN"/>
        </w:rPr>
        <w:t>46</w:t>
      </w:r>
      <w:r>
        <w:tab/>
      </w:r>
      <w:r>
        <w:rPr>
          <w:rFonts w:hint="eastAsia"/>
          <w:lang w:eastAsia="zh-CN"/>
        </w:rPr>
        <w:t>Service-Authorization-Info</w:t>
      </w:r>
      <w:r>
        <w:t xml:space="preserve"> AVP</w:t>
      </w:r>
      <w:bookmarkEnd w:id="608"/>
      <w:bookmarkEnd w:id="609"/>
      <w:bookmarkEnd w:id="610"/>
      <w:bookmarkEnd w:id="611"/>
      <w:bookmarkEnd w:id="612"/>
      <w:bookmarkEnd w:id="613"/>
      <w:bookmarkEnd w:id="614"/>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w:t>
      </w:r>
      <w:proofErr w:type="spellStart"/>
      <w:r>
        <w:rPr>
          <w:rFonts w:hint="eastAsia"/>
          <w:lang w:eastAsia="zh-CN"/>
        </w:rPr>
        <w:t>indicatethe</w:t>
      </w:r>
      <w:proofErr w:type="spellEnd"/>
      <w:r>
        <w:rPr>
          <w:rFonts w:hint="eastAsia"/>
          <w:lang w:eastAsia="zh-CN"/>
        </w:rPr>
        <w:t xml:space="preserv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pPr>
        <w:pStyle w:val="TH"/>
        <w:outlineLvl w:val="0"/>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707"/>
      </w:tblGrid>
      <w:tr w:rsidR="006D3712" w14:paraId="1B2A7EEF"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255B45D1" w14:textId="77777777" w:rsidR="006D3712" w:rsidRDefault="006D3712">
            <w:pPr>
              <w:pStyle w:val="TAH"/>
              <w:rPr>
                <w:rFonts w:eastAsia="Times New Roman"/>
              </w:rPr>
            </w:pPr>
            <w:r>
              <w:rPr>
                <w:rFonts w:eastAsia="Times New Roman"/>
              </w:rP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399235CC" w14:textId="77777777" w:rsidR="006D3712" w:rsidRDefault="006D3712">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48546892" w14:textId="77777777" w:rsidR="006D3712" w:rsidRDefault="006D3712">
            <w:pPr>
              <w:pStyle w:val="TAC"/>
              <w:rPr>
                <w:rFonts w:eastAsia="Times New Roman"/>
              </w:rPr>
            </w:pPr>
            <w:r>
              <w:rPr>
                <w:rFonts w:eastAsia="Times New Roman"/>
              </w:rPr>
              <w:t>0</w:t>
            </w:r>
          </w:p>
        </w:tc>
        <w:tc>
          <w:tcPr>
            <w:tcW w:w="3390" w:type="dxa"/>
            <w:tcBorders>
              <w:top w:val="single" w:sz="4" w:space="0" w:color="auto"/>
              <w:left w:val="single" w:sz="4" w:space="0" w:color="auto"/>
              <w:bottom w:val="single" w:sz="4" w:space="0" w:color="auto"/>
              <w:right w:val="single" w:sz="4" w:space="0" w:color="auto"/>
            </w:tcBorders>
          </w:tcPr>
          <w:p w14:paraId="693C8965" w14:textId="77777777" w:rsidR="006D3712" w:rsidRDefault="006D3712">
            <w:pPr>
              <w:pStyle w:val="TAL"/>
            </w:pPr>
            <w:r>
              <w:rPr>
                <w:rFonts w:hint="eastAsia"/>
                <w:lang w:eastAsia="zh-CN"/>
              </w:rPr>
              <w:t>The transfer policy is known/unknown.</w:t>
            </w:r>
          </w:p>
        </w:tc>
        <w:tc>
          <w:tcPr>
            <w:tcW w:w="0" w:type="auto"/>
            <w:tcBorders>
              <w:top w:val="single" w:sz="4" w:space="0" w:color="auto"/>
              <w:left w:val="single" w:sz="4" w:space="0" w:color="auto"/>
              <w:bottom w:val="single" w:sz="4" w:space="0" w:color="auto"/>
              <w:right w:val="single" w:sz="4" w:space="0" w:color="auto"/>
            </w:tcBorders>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34FDD3A3" w14:textId="77777777" w:rsidR="006D3712" w:rsidRDefault="006D3712">
            <w:pPr>
              <w:pStyle w:val="TAC"/>
              <w:rPr>
                <w:rFonts w:eastAsia="SimSun"/>
                <w:lang w:eastAsia="zh-CN"/>
              </w:rPr>
            </w:pPr>
            <w:r>
              <w:rPr>
                <w:rFonts w:hint="eastAsia"/>
                <w:lang w:eastAsia="zh-CN"/>
              </w:rPr>
              <w:t>1</w:t>
            </w:r>
          </w:p>
        </w:tc>
        <w:tc>
          <w:tcPr>
            <w:tcW w:w="3390" w:type="dxa"/>
            <w:tcBorders>
              <w:top w:val="single" w:sz="4" w:space="0" w:color="auto"/>
              <w:left w:val="single" w:sz="4" w:space="0" w:color="auto"/>
              <w:bottom w:val="single" w:sz="4" w:space="0" w:color="auto"/>
              <w:right w:val="single" w:sz="4" w:space="0" w:color="auto"/>
            </w:tcBorders>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Borders>
              <w:top w:val="single" w:sz="4" w:space="0" w:color="auto"/>
              <w:left w:val="single" w:sz="4" w:space="0" w:color="auto"/>
              <w:bottom w:val="single" w:sz="4" w:space="0" w:color="auto"/>
              <w:right w:val="single" w:sz="4" w:space="0" w:color="auto"/>
            </w:tcBorders>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241E1D2D" w14:textId="77777777" w:rsidR="006D3712" w:rsidRDefault="006D3712">
            <w:pPr>
              <w:pStyle w:val="TAC"/>
              <w:rPr>
                <w:lang w:eastAsia="zh-CN"/>
              </w:rPr>
            </w:pPr>
            <w:r>
              <w:rPr>
                <w:rFonts w:hint="eastAsia"/>
                <w:lang w:eastAsia="zh-CN"/>
              </w:rPr>
              <w:t>2</w:t>
            </w:r>
          </w:p>
        </w:tc>
        <w:tc>
          <w:tcPr>
            <w:tcW w:w="3390" w:type="dxa"/>
            <w:tcBorders>
              <w:top w:val="single" w:sz="4" w:space="0" w:color="auto"/>
              <w:left w:val="single" w:sz="4" w:space="0" w:color="auto"/>
              <w:bottom w:val="single" w:sz="4" w:space="0" w:color="auto"/>
              <w:right w:val="single" w:sz="4" w:space="0" w:color="auto"/>
            </w:tcBorders>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Borders>
              <w:top w:val="single" w:sz="4" w:space="0" w:color="auto"/>
              <w:left w:val="single" w:sz="4" w:space="0" w:color="auto"/>
              <w:bottom w:val="single" w:sz="4" w:space="0" w:color="auto"/>
              <w:right w:val="single" w:sz="4" w:space="0" w:color="auto"/>
            </w:tcBorders>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15" w:name="_Toc28001452"/>
      <w:bookmarkStart w:id="616" w:name="_Toc36036833"/>
      <w:bookmarkStart w:id="617" w:name="_Toc36037023"/>
      <w:bookmarkStart w:id="618" w:name="_Toc44592141"/>
      <w:bookmarkStart w:id="619" w:name="_Toc45132333"/>
      <w:bookmarkStart w:id="620" w:name="_Toc51759981"/>
      <w:bookmarkStart w:id="621" w:name="_Toc83303102"/>
      <w:r>
        <w:t>5.3.47</w:t>
      </w:r>
      <w:r>
        <w:tab/>
        <w:t>Priority-Sharing-Indicator AVP</w:t>
      </w:r>
      <w:bookmarkEnd w:id="615"/>
      <w:bookmarkEnd w:id="616"/>
      <w:bookmarkEnd w:id="617"/>
      <w:bookmarkEnd w:id="618"/>
      <w:bookmarkEnd w:id="619"/>
      <w:bookmarkEnd w:id="620"/>
      <w:bookmarkEnd w:id="621"/>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pPr>
        <w:keepNext/>
        <w:keepLines/>
        <w:outlineLvl w:val="0"/>
      </w:pPr>
      <w:r>
        <w:lastRenderedPageBreak/>
        <w:t>The following values are defined:</w:t>
      </w:r>
    </w:p>
    <w:p w14:paraId="3857A6F3" w14:textId="77777777" w:rsidR="006D3712" w:rsidRDefault="006D3712">
      <w:pPr>
        <w:pStyle w:val="B1"/>
        <w:keepNext/>
        <w:keepLines/>
        <w:outlineLvl w:val="0"/>
      </w:pPr>
      <w:r>
        <w:t>PRIORITY_SHARING_ENABLED (0)</w:t>
      </w:r>
    </w:p>
    <w:p w14:paraId="15AC8B73" w14:textId="77777777" w:rsidR="006D3712" w:rsidRDefault="006D3712">
      <w:pPr>
        <w:pStyle w:val="B1"/>
      </w:pPr>
      <w:r>
        <w:tab/>
        <w:t xml:space="preserve">This value indicates that the related media component </w:t>
      </w:r>
      <w:proofErr w:type="gramStart"/>
      <w:r>
        <w:t>is allowed to</w:t>
      </w:r>
      <w:proofErr w:type="gramEnd"/>
      <w:r>
        <w:t xml:space="preserve"> share the Allocation and Retention Priority with media components belonging to other AF sessions that have also indicated that priority sharing is enabled.</w:t>
      </w:r>
    </w:p>
    <w:p w14:paraId="176E8615" w14:textId="77777777" w:rsidR="006D3712" w:rsidRDefault="006D3712">
      <w:pPr>
        <w:pStyle w:val="B1"/>
        <w:outlineLvl w:val="0"/>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22" w:name="_Toc28001453"/>
      <w:bookmarkStart w:id="623" w:name="_Toc36036834"/>
      <w:bookmarkStart w:id="624" w:name="_Toc36037024"/>
      <w:bookmarkStart w:id="625" w:name="_Toc44592142"/>
      <w:bookmarkStart w:id="626" w:name="_Toc45132334"/>
      <w:bookmarkStart w:id="627" w:name="_Toc51759982"/>
      <w:bookmarkStart w:id="628" w:name="_Toc83303103"/>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22"/>
      <w:bookmarkEnd w:id="623"/>
      <w:bookmarkEnd w:id="624"/>
      <w:bookmarkEnd w:id="625"/>
      <w:bookmarkEnd w:id="626"/>
      <w:bookmarkEnd w:id="627"/>
      <w:bookmarkEnd w:id="628"/>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pPr>
        <w:outlineLvl w:val="0"/>
      </w:pPr>
      <w:r>
        <w:t>The following values are defined</w:t>
      </w:r>
      <w:r>
        <w:rPr>
          <w:rFonts w:eastAsia="SimSun" w:hint="eastAsia"/>
          <w:lang w:eastAsia="zh-CN"/>
        </w:rPr>
        <w:t xml:space="preserve"> in this specification</w:t>
      </w:r>
      <w:r>
        <w:t>:</w:t>
      </w:r>
    </w:p>
    <w:p w14:paraId="07C4DF6F" w14:textId="77777777" w:rsidR="006D3712" w:rsidRDefault="006D3712">
      <w:pPr>
        <w:pStyle w:val="B1"/>
        <w:outlineLvl w:val="0"/>
        <w:rPr>
          <w:rFonts w:eastAsia="SimSun"/>
          <w:lang w:eastAsia="zh-CN"/>
        </w:rPr>
      </w:pPr>
      <w:r>
        <w:t>0</w:t>
      </w:r>
      <w:r>
        <w:rPr>
          <w:rFonts w:eastAsia="SimSun" w:hint="eastAsia"/>
          <w:lang w:eastAsia="zh-CN"/>
        </w:rPr>
        <w:t xml:space="preserve"> (</w:t>
      </w:r>
      <w:r>
        <w:rPr>
          <w:rFonts w:eastAsia="SimSun"/>
          <w:lang w:eastAsia="zh-CN"/>
        </w:rPr>
        <w:t>ACTIVE</w:t>
      </w:r>
      <w:r>
        <w:rPr>
          <w:rFonts w:eastAsia="SimSun" w:hint="eastAsia"/>
          <w:lang w:eastAsia="zh-CN"/>
        </w:rPr>
        <w:t>):</w:t>
      </w:r>
    </w:p>
    <w:p w14:paraId="26BC4DB6" w14:textId="77777777" w:rsidR="006D3712" w:rsidRDefault="006D3712">
      <w:pPr>
        <w:pStyle w:val="B1"/>
        <w:outlineLvl w:val="0"/>
        <w:rPr>
          <w:rFonts w:eastAsia="SimSun"/>
          <w:lang w:eastAsia="zh-CN"/>
        </w:rPr>
      </w:pPr>
      <w:r>
        <w:tab/>
        <w:t>This value shall be used</w:t>
      </w:r>
      <w:r>
        <w:rPr>
          <w:rFonts w:eastAsia="SimSun" w:hint="eastAsia"/>
          <w:lang w:eastAsia="zh-CN"/>
        </w:rPr>
        <w:t xml:space="preserve"> to indicate that the </w:t>
      </w:r>
      <w:r>
        <w:rPr>
          <w:rFonts w:eastAsia="SimSun"/>
          <w:lang w:eastAsia="zh-CN"/>
        </w:rPr>
        <w:t>PCC/QoS rule(s) related to certain media component are active</w:t>
      </w:r>
      <w:r>
        <w:rPr>
          <w:rFonts w:eastAsia="SimSun" w:hint="eastAsia"/>
          <w:lang w:eastAsia="zh-CN"/>
        </w:rPr>
        <w:t>.</w:t>
      </w:r>
    </w:p>
    <w:p w14:paraId="20FE1549" w14:textId="77777777" w:rsidR="006D3712" w:rsidRDefault="006D3712">
      <w:pPr>
        <w:pStyle w:val="B1"/>
        <w:outlineLvl w:val="0"/>
        <w:rPr>
          <w:rFonts w:eastAsia="SimSun"/>
          <w:lang w:eastAsia="zh-CN"/>
        </w:rPr>
      </w:pPr>
      <w:r>
        <w:t>1</w:t>
      </w:r>
      <w:r>
        <w:rPr>
          <w:rFonts w:eastAsia="SimSun" w:hint="eastAsia"/>
          <w:lang w:eastAsia="zh-CN"/>
        </w:rPr>
        <w:t xml:space="preserve"> (</w:t>
      </w:r>
      <w:r>
        <w:rPr>
          <w:rFonts w:eastAsia="SimSun"/>
          <w:lang w:eastAsia="zh-CN"/>
        </w:rPr>
        <w:t>INACTIVE</w:t>
      </w:r>
      <w:r>
        <w:rPr>
          <w:rFonts w:eastAsia="SimSun" w:hint="eastAsia"/>
          <w:lang w:eastAsia="zh-CN"/>
        </w:rPr>
        <w:t>):</w:t>
      </w:r>
    </w:p>
    <w:p w14:paraId="4E836703" w14:textId="77777777" w:rsidR="006D3712" w:rsidRDefault="006D3712">
      <w:pPr>
        <w:pStyle w:val="B1"/>
        <w:rPr>
          <w:lang w:eastAsia="zh-CN"/>
        </w:rPr>
      </w:pPr>
      <w:r>
        <w:tab/>
        <w:t xml:space="preserve">This value shall be used </w:t>
      </w:r>
      <w:r>
        <w:rPr>
          <w:rFonts w:hint="eastAsia"/>
          <w:lang w:eastAsia="zh-CN"/>
        </w:rPr>
        <w:t xml:space="preserve">to indicate that the </w:t>
      </w:r>
      <w:r>
        <w:rPr>
          <w:lang w:eastAsia="zh-CN"/>
        </w:rPr>
        <w:t>PCC/QoS rule(s) related to certain media component are inactive.</w:t>
      </w:r>
      <w:r>
        <w:t xml:space="preser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29" w:name="_Toc28001454"/>
      <w:bookmarkStart w:id="630" w:name="_Toc36036835"/>
      <w:bookmarkStart w:id="631" w:name="_Toc36037025"/>
      <w:bookmarkStart w:id="632" w:name="_Toc44592143"/>
      <w:bookmarkStart w:id="633" w:name="_Toc45132335"/>
      <w:bookmarkStart w:id="634" w:name="_Toc51759983"/>
      <w:bookmarkStart w:id="635" w:name="_Toc83303104"/>
      <w:r>
        <w:t>5.3.</w:t>
      </w:r>
      <w:r>
        <w:rPr>
          <w:lang w:eastAsia="zh-CN"/>
        </w:rPr>
        <w:t>49</w:t>
      </w:r>
      <w:r>
        <w:tab/>
      </w:r>
      <w:r>
        <w:rPr>
          <w:lang w:eastAsia="zh-CN"/>
        </w:rPr>
        <w:t xml:space="preserve">Content-Version </w:t>
      </w:r>
      <w:r>
        <w:t>AVP</w:t>
      </w:r>
      <w:bookmarkEnd w:id="629"/>
      <w:bookmarkEnd w:id="630"/>
      <w:bookmarkEnd w:id="631"/>
      <w:bookmarkEnd w:id="632"/>
      <w:bookmarkEnd w:id="633"/>
      <w:bookmarkEnd w:id="634"/>
      <w:bookmarkEnd w:id="635"/>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36" w:name="_Toc28001455"/>
      <w:bookmarkStart w:id="637" w:name="_Toc36036836"/>
      <w:bookmarkStart w:id="638" w:name="_Toc36037026"/>
      <w:bookmarkStart w:id="639" w:name="_Toc44592144"/>
      <w:bookmarkStart w:id="640" w:name="_Toc45132336"/>
      <w:bookmarkStart w:id="641" w:name="_Toc51759984"/>
      <w:bookmarkStart w:id="642" w:name="_Toc83303105"/>
      <w:r>
        <w:t>5.3.50</w:t>
      </w:r>
      <w:r>
        <w:tab/>
        <w:t>AF-Requested-Data AVP</w:t>
      </w:r>
      <w:bookmarkEnd w:id="636"/>
      <w:bookmarkEnd w:id="637"/>
      <w:bookmarkEnd w:id="638"/>
      <w:bookmarkEnd w:id="639"/>
      <w:bookmarkEnd w:id="640"/>
      <w:bookmarkEnd w:id="641"/>
      <w:bookmarkEnd w:id="642"/>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pPr>
        <w:pStyle w:val="TH"/>
        <w:outlineLvl w:val="0"/>
        <w:rPr>
          <w:lang w:eastAsia="zh-CN"/>
        </w:rPr>
      </w:pPr>
      <w:r>
        <w:t>Table 5.3.50.1: AF-Requested-Data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707"/>
      </w:tblGrid>
      <w:tr w:rsidR="006D3712" w14:paraId="4340B076"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307B679F" w14:textId="77777777" w:rsidR="006D3712" w:rsidRDefault="006D3712">
            <w:pPr>
              <w:pStyle w:val="TAH"/>
            </w:pPr>
            <w: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0942FCBB" w14:textId="77777777" w:rsidR="006D3712" w:rsidRDefault="006D3712">
            <w:pPr>
              <w:pStyle w:val="TAH"/>
            </w:pPr>
            <w: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9E64DB9" w14:textId="77777777" w:rsidR="006D3712" w:rsidRDefault="006D3712">
            <w:pPr>
              <w:pStyle w:val="TAH"/>
            </w:pPr>
            <w:r>
              <w:t>Description</w:t>
            </w:r>
          </w:p>
        </w:tc>
      </w:tr>
      <w:tr w:rsidR="006D3712" w14:paraId="3D3855D4"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23BE7B2E" w14:textId="77777777" w:rsidR="006D3712" w:rsidRDefault="006D3712">
            <w:pPr>
              <w:pStyle w:val="TAC"/>
            </w:pPr>
            <w:r>
              <w:t>0</w:t>
            </w:r>
          </w:p>
        </w:tc>
        <w:tc>
          <w:tcPr>
            <w:tcW w:w="3390" w:type="dxa"/>
            <w:tcBorders>
              <w:top w:val="single" w:sz="4" w:space="0" w:color="auto"/>
              <w:left w:val="single" w:sz="4" w:space="0" w:color="auto"/>
              <w:bottom w:val="single" w:sz="4" w:space="0" w:color="auto"/>
              <w:right w:val="single" w:sz="4" w:space="0" w:color="auto"/>
            </w:tcBorders>
          </w:tcPr>
          <w:p w14:paraId="5D886528" w14:textId="77777777" w:rsidR="006D3712" w:rsidRDefault="006D3712">
            <w:pPr>
              <w:pStyle w:val="TAL"/>
            </w:pPr>
            <w:r>
              <w:rPr>
                <w:lang w:eastAsia="zh-CN"/>
              </w:rPr>
              <w:t>EPC-level identities required</w:t>
            </w:r>
          </w:p>
        </w:tc>
        <w:tc>
          <w:tcPr>
            <w:tcW w:w="0" w:type="auto"/>
            <w:tcBorders>
              <w:top w:val="single" w:sz="4" w:space="0" w:color="auto"/>
              <w:left w:val="single" w:sz="4" w:space="0" w:color="auto"/>
              <w:bottom w:val="single" w:sz="4" w:space="0" w:color="auto"/>
              <w:right w:val="single" w:sz="4" w:space="0" w:color="auto"/>
            </w:tcBorders>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43" w:name="_Toc28001456"/>
      <w:bookmarkStart w:id="644" w:name="_Toc36036837"/>
      <w:bookmarkStart w:id="645" w:name="_Toc36037027"/>
      <w:bookmarkStart w:id="646" w:name="_Toc44592145"/>
      <w:bookmarkStart w:id="647" w:name="_Toc45132337"/>
      <w:bookmarkStart w:id="648" w:name="_Toc51759985"/>
      <w:bookmarkStart w:id="649" w:name="_Toc83303106"/>
      <w:r>
        <w:t>5.3.51</w:t>
      </w:r>
      <w:r>
        <w:tab/>
      </w:r>
      <w:r>
        <w:rPr>
          <w:rFonts w:hint="eastAsia"/>
          <w:lang w:eastAsia="zh-CN"/>
        </w:rPr>
        <w:t>Pre-emption-Control-Info</w:t>
      </w:r>
      <w:r>
        <w:t xml:space="preserve"> AVP</w:t>
      </w:r>
      <w:bookmarkEnd w:id="643"/>
      <w:bookmarkEnd w:id="644"/>
      <w:bookmarkEnd w:id="645"/>
      <w:bookmarkEnd w:id="646"/>
      <w:bookmarkEnd w:id="647"/>
      <w:bookmarkEnd w:id="648"/>
      <w:bookmarkEnd w:id="649"/>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pPr>
        <w:pStyle w:val="TH"/>
        <w:outlineLvl w:val="0"/>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707"/>
      </w:tblGrid>
      <w:tr w:rsidR="006D3712" w14:paraId="5695BC45"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5DA718BE" w14:textId="77777777" w:rsidR="006D3712" w:rsidRDefault="006D3712">
            <w:pPr>
              <w:pStyle w:val="TAH"/>
              <w:rPr>
                <w:rFonts w:eastAsia="Times New Roman"/>
              </w:rPr>
            </w:pPr>
            <w:r>
              <w:rPr>
                <w:rFonts w:eastAsia="Times New Roman"/>
              </w:rP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6E6D1546" w14:textId="77777777" w:rsidR="006D3712" w:rsidRDefault="006D3712">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496485F9" w14:textId="77777777" w:rsidR="006D3712" w:rsidRDefault="006D3712">
            <w:pPr>
              <w:pStyle w:val="TAC"/>
              <w:rPr>
                <w:rFonts w:eastAsia="Times New Roman"/>
              </w:rPr>
            </w:pPr>
            <w:r>
              <w:rPr>
                <w:rFonts w:eastAsia="Times New Roman"/>
              </w:rPr>
              <w:t>0</w:t>
            </w:r>
          </w:p>
        </w:tc>
        <w:tc>
          <w:tcPr>
            <w:tcW w:w="3390" w:type="dxa"/>
            <w:tcBorders>
              <w:top w:val="single" w:sz="4" w:space="0" w:color="auto"/>
              <w:left w:val="single" w:sz="4" w:space="0" w:color="auto"/>
              <w:bottom w:val="single" w:sz="4" w:space="0" w:color="auto"/>
              <w:right w:val="single" w:sz="4" w:space="0" w:color="auto"/>
            </w:tcBorders>
          </w:tcPr>
          <w:p w14:paraId="3074724E" w14:textId="77777777" w:rsidR="006D3712" w:rsidRDefault="006D3712">
            <w:pPr>
              <w:pStyle w:val="TAL"/>
            </w:pPr>
            <w:r>
              <w:rPr>
                <w:rFonts w:hint="eastAsia"/>
                <w:lang w:eastAsia="zh-CN"/>
              </w:rPr>
              <w:t xml:space="preserve">Most recent added flow </w:t>
            </w:r>
          </w:p>
        </w:tc>
        <w:tc>
          <w:tcPr>
            <w:tcW w:w="0" w:type="auto"/>
            <w:tcBorders>
              <w:top w:val="single" w:sz="4" w:space="0" w:color="auto"/>
              <w:left w:val="single" w:sz="4" w:space="0" w:color="auto"/>
              <w:bottom w:val="single" w:sz="4" w:space="0" w:color="auto"/>
              <w:right w:val="single" w:sz="4" w:space="0" w:color="auto"/>
            </w:tcBorders>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6CA56BD3" w14:textId="77777777" w:rsidR="006D3712" w:rsidRDefault="006D3712">
            <w:pPr>
              <w:pStyle w:val="TAC"/>
              <w:rPr>
                <w:lang w:eastAsia="zh-CN"/>
              </w:rPr>
            </w:pPr>
            <w:r>
              <w:rPr>
                <w:rFonts w:hint="eastAsia"/>
                <w:lang w:eastAsia="zh-CN"/>
              </w:rPr>
              <w:t>1</w:t>
            </w:r>
          </w:p>
        </w:tc>
        <w:tc>
          <w:tcPr>
            <w:tcW w:w="3390" w:type="dxa"/>
            <w:tcBorders>
              <w:top w:val="single" w:sz="4" w:space="0" w:color="auto"/>
              <w:left w:val="single" w:sz="4" w:space="0" w:color="auto"/>
              <w:bottom w:val="single" w:sz="4" w:space="0" w:color="auto"/>
              <w:right w:val="single" w:sz="4" w:space="0" w:color="auto"/>
            </w:tcBorders>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Borders>
              <w:top w:val="single" w:sz="4" w:space="0" w:color="auto"/>
              <w:left w:val="single" w:sz="4" w:space="0" w:color="auto"/>
              <w:bottom w:val="single" w:sz="4" w:space="0" w:color="auto"/>
              <w:right w:val="single" w:sz="4" w:space="0" w:color="auto"/>
            </w:tcBorders>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6ED2873C" w14:textId="77777777" w:rsidR="006D3712" w:rsidRDefault="006D3712">
            <w:pPr>
              <w:pStyle w:val="TAC"/>
              <w:rPr>
                <w:lang w:eastAsia="zh-CN"/>
              </w:rPr>
            </w:pPr>
            <w:r>
              <w:rPr>
                <w:rFonts w:hint="eastAsia"/>
                <w:lang w:eastAsia="zh-CN"/>
              </w:rPr>
              <w:t>2</w:t>
            </w:r>
          </w:p>
        </w:tc>
        <w:tc>
          <w:tcPr>
            <w:tcW w:w="3390" w:type="dxa"/>
            <w:tcBorders>
              <w:top w:val="single" w:sz="4" w:space="0" w:color="auto"/>
              <w:left w:val="single" w:sz="4" w:space="0" w:color="auto"/>
              <w:bottom w:val="single" w:sz="4" w:space="0" w:color="auto"/>
              <w:right w:val="single" w:sz="4" w:space="0" w:color="auto"/>
            </w:tcBorders>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Borders>
              <w:top w:val="single" w:sz="4" w:space="0" w:color="auto"/>
              <w:left w:val="single" w:sz="4" w:space="0" w:color="auto"/>
              <w:bottom w:val="single" w:sz="4" w:space="0" w:color="auto"/>
              <w:right w:val="single" w:sz="4" w:space="0" w:color="auto"/>
            </w:tcBorders>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50" w:name="_Toc28001457"/>
      <w:bookmarkStart w:id="651" w:name="_Toc36036838"/>
      <w:bookmarkStart w:id="652" w:name="_Toc36037028"/>
      <w:bookmarkStart w:id="653" w:name="_Toc44592146"/>
      <w:bookmarkStart w:id="654" w:name="_Toc45132338"/>
      <w:bookmarkStart w:id="655" w:name="_Toc51759986"/>
      <w:bookmarkStart w:id="656" w:name="_Toc83303107"/>
      <w:r>
        <w:t>5.3.52</w:t>
      </w:r>
      <w:r>
        <w:tab/>
        <w:t>Extended-Max-Requested-BW-DL AVP</w:t>
      </w:r>
      <w:bookmarkEnd w:id="650"/>
      <w:bookmarkEnd w:id="651"/>
      <w:bookmarkEnd w:id="652"/>
      <w:bookmarkEnd w:id="653"/>
      <w:bookmarkEnd w:id="654"/>
      <w:bookmarkEnd w:id="655"/>
      <w:bookmarkEnd w:id="656"/>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57" w:name="_Toc28001458"/>
      <w:bookmarkStart w:id="658" w:name="_Toc36036839"/>
      <w:bookmarkStart w:id="659" w:name="_Toc36037029"/>
      <w:bookmarkStart w:id="660" w:name="_Toc44592147"/>
      <w:bookmarkStart w:id="661" w:name="_Toc45132339"/>
      <w:bookmarkStart w:id="662" w:name="_Toc51759987"/>
      <w:bookmarkStart w:id="663" w:name="_Toc83303108"/>
      <w:r>
        <w:t>5.3.53</w:t>
      </w:r>
      <w:r>
        <w:tab/>
        <w:t>Extended-Max-Requested-BW-UL AVP</w:t>
      </w:r>
      <w:bookmarkEnd w:id="657"/>
      <w:bookmarkEnd w:id="658"/>
      <w:bookmarkEnd w:id="659"/>
      <w:bookmarkEnd w:id="660"/>
      <w:bookmarkEnd w:id="661"/>
      <w:bookmarkEnd w:id="662"/>
      <w:bookmarkEnd w:id="663"/>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64" w:name="_Toc28001459"/>
      <w:bookmarkStart w:id="665" w:name="_Toc36036840"/>
      <w:bookmarkStart w:id="666" w:name="_Toc36037030"/>
      <w:bookmarkStart w:id="667" w:name="_Toc44592148"/>
      <w:bookmarkStart w:id="668" w:name="_Toc45132340"/>
      <w:bookmarkStart w:id="669" w:name="_Toc51759988"/>
      <w:bookmarkStart w:id="670" w:name="_Toc83303109"/>
      <w:r>
        <w:t>5.3.54</w:t>
      </w:r>
      <w:r>
        <w:tab/>
        <w:t>Extended-Max-Supported-BW-DL AVP</w:t>
      </w:r>
      <w:bookmarkEnd w:id="664"/>
      <w:bookmarkEnd w:id="665"/>
      <w:bookmarkEnd w:id="666"/>
      <w:bookmarkEnd w:id="667"/>
      <w:bookmarkEnd w:id="668"/>
      <w:bookmarkEnd w:id="669"/>
      <w:bookmarkEnd w:id="670"/>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71" w:name="_Toc28001460"/>
      <w:bookmarkStart w:id="672" w:name="_Toc36036841"/>
      <w:bookmarkStart w:id="673" w:name="_Toc36037031"/>
      <w:bookmarkStart w:id="674" w:name="_Toc44592149"/>
      <w:bookmarkStart w:id="675" w:name="_Toc45132341"/>
      <w:bookmarkStart w:id="676" w:name="_Toc51759989"/>
      <w:bookmarkStart w:id="677" w:name="_Toc83303110"/>
      <w:r>
        <w:t>5.3.55</w:t>
      </w:r>
      <w:r>
        <w:tab/>
        <w:t>Extended-Max-Supported-BW-UL AVP</w:t>
      </w:r>
      <w:bookmarkEnd w:id="671"/>
      <w:bookmarkEnd w:id="672"/>
      <w:bookmarkEnd w:id="673"/>
      <w:bookmarkEnd w:id="674"/>
      <w:bookmarkEnd w:id="675"/>
      <w:bookmarkEnd w:id="676"/>
      <w:bookmarkEnd w:id="677"/>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78" w:name="_Toc28001461"/>
      <w:bookmarkStart w:id="679" w:name="_Toc36036842"/>
      <w:bookmarkStart w:id="680" w:name="_Toc36037032"/>
      <w:bookmarkStart w:id="681" w:name="_Toc44592150"/>
      <w:bookmarkStart w:id="682" w:name="_Toc45132342"/>
      <w:bookmarkStart w:id="683" w:name="_Toc51759990"/>
      <w:bookmarkStart w:id="684" w:name="_Toc83303111"/>
      <w:r>
        <w:t>5.3.56</w:t>
      </w:r>
      <w:r>
        <w:tab/>
        <w:t>Extended-Min-Desired-BW-DL AVP</w:t>
      </w:r>
      <w:bookmarkEnd w:id="678"/>
      <w:bookmarkEnd w:id="679"/>
      <w:bookmarkEnd w:id="680"/>
      <w:bookmarkEnd w:id="681"/>
      <w:bookmarkEnd w:id="682"/>
      <w:bookmarkEnd w:id="683"/>
      <w:bookmarkEnd w:id="684"/>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85" w:name="_Toc28001462"/>
      <w:bookmarkStart w:id="686" w:name="_Toc36036843"/>
      <w:bookmarkStart w:id="687" w:name="_Toc36037033"/>
      <w:bookmarkStart w:id="688" w:name="_Toc44592151"/>
      <w:bookmarkStart w:id="689" w:name="_Toc45132343"/>
      <w:bookmarkStart w:id="690" w:name="_Toc51759991"/>
      <w:bookmarkStart w:id="691" w:name="_Toc83303112"/>
      <w:r>
        <w:t>5.3.57</w:t>
      </w:r>
      <w:r>
        <w:tab/>
        <w:t>Extended-Min-Desired-BW-UL AVP</w:t>
      </w:r>
      <w:bookmarkEnd w:id="685"/>
      <w:bookmarkEnd w:id="686"/>
      <w:bookmarkEnd w:id="687"/>
      <w:bookmarkEnd w:id="688"/>
      <w:bookmarkEnd w:id="689"/>
      <w:bookmarkEnd w:id="690"/>
      <w:bookmarkEnd w:id="691"/>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692" w:name="_Toc28001463"/>
      <w:bookmarkStart w:id="693" w:name="_Toc36036844"/>
      <w:bookmarkStart w:id="694" w:name="_Toc36037034"/>
      <w:bookmarkStart w:id="695" w:name="_Toc44592152"/>
      <w:bookmarkStart w:id="696" w:name="_Toc45132344"/>
      <w:bookmarkStart w:id="697" w:name="_Toc51759992"/>
      <w:bookmarkStart w:id="698" w:name="_Toc83303113"/>
      <w:r>
        <w:lastRenderedPageBreak/>
        <w:t>5.3.</w:t>
      </w:r>
      <w:r>
        <w:rPr>
          <w:rFonts w:eastAsia="Batang"/>
          <w:lang w:eastAsia="ko-KR"/>
        </w:rPr>
        <w:t>58</w:t>
      </w:r>
      <w:r>
        <w:tab/>
        <w:t>Extended-Min-Requested-BW-DL AVP</w:t>
      </w:r>
      <w:bookmarkEnd w:id="692"/>
      <w:bookmarkEnd w:id="693"/>
      <w:bookmarkEnd w:id="694"/>
      <w:bookmarkEnd w:id="695"/>
      <w:bookmarkEnd w:id="696"/>
      <w:bookmarkEnd w:id="697"/>
      <w:bookmarkEnd w:id="698"/>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699" w:name="_Toc28001464"/>
      <w:bookmarkStart w:id="700" w:name="_Toc36036845"/>
      <w:bookmarkStart w:id="701" w:name="_Toc36037035"/>
      <w:bookmarkStart w:id="702" w:name="_Toc44592153"/>
      <w:bookmarkStart w:id="703" w:name="_Toc45132345"/>
      <w:bookmarkStart w:id="704" w:name="_Toc51759993"/>
      <w:bookmarkStart w:id="705" w:name="_Toc83303114"/>
      <w:r>
        <w:t>5.3.</w:t>
      </w:r>
      <w:r>
        <w:rPr>
          <w:rFonts w:eastAsia="Batang"/>
          <w:lang w:eastAsia="ko-KR"/>
        </w:rPr>
        <w:t>59</w:t>
      </w:r>
      <w:r>
        <w:tab/>
        <w:t>Extended-Min-Requested-BW-UL AVP</w:t>
      </w:r>
      <w:bookmarkEnd w:id="699"/>
      <w:bookmarkEnd w:id="700"/>
      <w:bookmarkEnd w:id="701"/>
      <w:bookmarkEnd w:id="702"/>
      <w:bookmarkEnd w:id="703"/>
      <w:bookmarkEnd w:id="704"/>
      <w:bookmarkEnd w:id="705"/>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06" w:name="_Toc28001465"/>
      <w:bookmarkStart w:id="707" w:name="_Toc36036846"/>
      <w:bookmarkStart w:id="708" w:name="_Toc36037036"/>
      <w:bookmarkStart w:id="709" w:name="_Toc44592154"/>
      <w:bookmarkStart w:id="710" w:name="_Toc45132346"/>
      <w:bookmarkStart w:id="711" w:name="_Toc51759994"/>
      <w:bookmarkStart w:id="712" w:name="_Toc83303115"/>
      <w:r>
        <w:t>5.3.60</w:t>
      </w:r>
      <w:r>
        <w:tab/>
        <w:t>IMS-Content-Identifier AVP</w:t>
      </w:r>
      <w:bookmarkEnd w:id="706"/>
      <w:bookmarkEnd w:id="707"/>
      <w:bookmarkEnd w:id="708"/>
      <w:bookmarkEnd w:id="709"/>
      <w:bookmarkEnd w:id="710"/>
      <w:bookmarkEnd w:id="711"/>
      <w:bookmarkEnd w:id="712"/>
    </w:p>
    <w:p w14:paraId="1007C3D6" w14:textId="77777777" w:rsidR="006D3712" w:rsidRDefault="006D3712">
      <w:r>
        <w:t xml:space="preserve">The IMS-Content-Identifier AVP (AVP code 563) is of type </w:t>
      </w:r>
      <w:proofErr w:type="spellStart"/>
      <w:r>
        <w:t>OctetString</w:t>
      </w:r>
      <w:proofErr w:type="spellEnd"/>
      <w:r>
        <w:t xml:space="preserve">, and it contains information that identifies </w:t>
      </w:r>
      <w:r>
        <w:rPr>
          <w:lang w:eastAsia="zh-CN"/>
        </w:rPr>
        <w:t xml:space="preserve">the </w:t>
      </w:r>
      <w:proofErr w:type="gramStart"/>
      <w:r>
        <w:rPr>
          <w:lang w:eastAsia="zh-CN"/>
        </w:rPr>
        <w:t>particular IMS</w:t>
      </w:r>
      <w:proofErr w:type="gramEnd"/>
      <w:r>
        <w:rPr>
          <w:lang w:eastAsia="zh-CN"/>
        </w:rPr>
        <w:t xml:space="preserve">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13" w:name="_Toc28001466"/>
      <w:bookmarkStart w:id="714" w:name="_Toc36036847"/>
      <w:bookmarkStart w:id="715" w:name="_Toc36037037"/>
      <w:bookmarkStart w:id="716" w:name="_Toc44592155"/>
      <w:bookmarkStart w:id="717" w:name="_Toc45132347"/>
      <w:bookmarkStart w:id="718" w:name="_Toc51759995"/>
      <w:bookmarkStart w:id="719" w:name="_Toc83303116"/>
      <w:r>
        <w:t>5.3.61</w:t>
      </w:r>
      <w:r>
        <w:tab/>
        <w:t>IMS-Content-Type AVP</w:t>
      </w:r>
      <w:bookmarkEnd w:id="713"/>
      <w:bookmarkEnd w:id="714"/>
      <w:bookmarkEnd w:id="715"/>
      <w:bookmarkEnd w:id="716"/>
      <w:bookmarkEnd w:id="717"/>
      <w:bookmarkEnd w:id="718"/>
      <w:bookmarkEnd w:id="719"/>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0" w:name="_Toc28001467"/>
      <w:bookmarkStart w:id="721" w:name="_Toc36036848"/>
      <w:bookmarkStart w:id="722" w:name="_Toc36037038"/>
      <w:bookmarkStart w:id="723" w:name="_Toc44592156"/>
      <w:bookmarkStart w:id="724" w:name="_Toc45132348"/>
      <w:bookmarkStart w:id="725" w:name="_Toc51759996"/>
      <w:bookmarkStart w:id="726" w:name="_Toc83303117"/>
      <w:r>
        <w:t>5.3.62</w:t>
      </w:r>
      <w:r>
        <w:tab/>
        <w:t>Callee-Information AVP</w:t>
      </w:r>
      <w:bookmarkEnd w:id="720"/>
      <w:bookmarkEnd w:id="721"/>
      <w:bookmarkEnd w:id="722"/>
      <w:bookmarkEnd w:id="723"/>
      <w:bookmarkEnd w:id="724"/>
      <w:bookmarkEnd w:id="725"/>
      <w:bookmarkEnd w:id="726"/>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 xml:space="preserve">This information may be used by the PCRF, for example, to provide the callee information in the PCC rule decision for further </w:t>
      </w:r>
      <w:proofErr w:type="gramStart"/>
      <w:r>
        <w:t>volume based</w:t>
      </w:r>
      <w:proofErr w:type="gramEnd"/>
      <w:r>
        <w:t xml:space="preserve">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27" w:name="_Toc20392846"/>
      <w:bookmarkStart w:id="728" w:name="_Toc36036849"/>
      <w:bookmarkStart w:id="729" w:name="_Toc36037039"/>
      <w:bookmarkStart w:id="730" w:name="_Toc44592157"/>
      <w:bookmarkStart w:id="731" w:name="_Toc45132349"/>
      <w:bookmarkStart w:id="732" w:name="_Toc51759997"/>
      <w:bookmarkStart w:id="733" w:name="_Toc83303118"/>
      <w:bookmarkStart w:id="734" w:name="_Toc28001468"/>
      <w:r>
        <w:t>5.3.63</w:t>
      </w:r>
      <w:r>
        <w:tab/>
        <w:t>FLUS</w:t>
      </w:r>
      <w:r>
        <w:rPr>
          <w:rFonts w:eastAsia="SimSun"/>
          <w:lang w:eastAsia="zh-CN"/>
        </w:rPr>
        <w:t>-Identifier</w:t>
      </w:r>
      <w:r>
        <w:t xml:space="preserve"> AVP</w:t>
      </w:r>
      <w:bookmarkEnd w:id="727"/>
      <w:bookmarkEnd w:id="728"/>
      <w:bookmarkEnd w:id="729"/>
      <w:bookmarkEnd w:id="730"/>
      <w:bookmarkEnd w:id="731"/>
      <w:bookmarkEnd w:id="732"/>
      <w:bookmarkEnd w:id="733"/>
    </w:p>
    <w:p w14:paraId="5EC600B8" w14:textId="77777777" w:rsidR="006D3712" w:rsidRDefault="006D3712">
      <w:pPr>
        <w:spacing w:before="120"/>
      </w:pPr>
      <w:r>
        <w:t xml:space="preserve">The FLUS-Identifier AVP (AVP code </w:t>
      </w:r>
      <w:r>
        <w:rPr>
          <w:rFonts w:eastAsia="Batang"/>
          <w:lang w:eastAsia="ko-KR"/>
        </w:rPr>
        <w:t>566</w:t>
      </w:r>
      <w:r>
        <w:t xml:space="preserve">) is of type </w:t>
      </w:r>
      <w:proofErr w:type="spellStart"/>
      <w:r>
        <w:t>OctetString</w:t>
      </w:r>
      <w:proofErr w:type="spellEnd"/>
      <w:r>
        <w:t>,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35" w:name="_Toc36036850"/>
      <w:bookmarkStart w:id="736" w:name="_Toc36037040"/>
      <w:bookmarkStart w:id="737" w:name="_Toc44592158"/>
      <w:bookmarkStart w:id="738" w:name="_Toc45132350"/>
      <w:bookmarkStart w:id="739" w:name="_Toc51759998"/>
      <w:bookmarkStart w:id="740" w:name="_Toc83303119"/>
      <w:r>
        <w:t>5.3.64</w:t>
      </w:r>
      <w:r>
        <w:tab/>
        <w:t>Desired-Max-Latency AVP</w:t>
      </w:r>
      <w:bookmarkEnd w:id="735"/>
      <w:bookmarkEnd w:id="736"/>
      <w:bookmarkEnd w:id="737"/>
      <w:bookmarkEnd w:id="738"/>
      <w:bookmarkEnd w:id="739"/>
      <w:bookmarkEnd w:id="740"/>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1" w:name="_Toc36036851"/>
      <w:bookmarkStart w:id="742" w:name="_Toc36037041"/>
      <w:bookmarkStart w:id="743" w:name="_Toc44592159"/>
      <w:bookmarkStart w:id="744" w:name="_Toc45132351"/>
      <w:bookmarkStart w:id="745" w:name="_Toc51759999"/>
      <w:bookmarkStart w:id="746" w:name="_Toc83303120"/>
      <w:r>
        <w:t>5.3.65</w:t>
      </w:r>
      <w:r>
        <w:tab/>
        <w:t>Desired-Max-Loss AVP</w:t>
      </w:r>
      <w:bookmarkEnd w:id="741"/>
      <w:bookmarkEnd w:id="742"/>
      <w:bookmarkEnd w:id="743"/>
      <w:bookmarkEnd w:id="744"/>
      <w:bookmarkEnd w:id="745"/>
      <w:bookmarkEnd w:id="746"/>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47" w:name="_Toc44592160"/>
      <w:bookmarkStart w:id="748" w:name="_Toc45132352"/>
      <w:bookmarkStart w:id="749" w:name="_Toc51760000"/>
      <w:bookmarkStart w:id="750" w:name="_Toc83303121"/>
      <w:r>
        <w:rPr>
          <w:noProof/>
        </w:rPr>
        <w:t>5.3.66</w:t>
      </w:r>
      <w:r>
        <w:rPr>
          <w:noProof/>
        </w:rPr>
        <w:tab/>
        <w:t>MA-Information AVP</w:t>
      </w:r>
      <w:bookmarkEnd w:id="747"/>
      <w:bookmarkEnd w:id="748"/>
      <w:bookmarkEnd w:id="749"/>
      <w:bookmarkEnd w:id="750"/>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rPr>
          <w:noProof w:val="0"/>
        </w:rPr>
      </w:pPr>
      <w:r>
        <w:rPr>
          <w:noProof w:val="0"/>
        </w:rPr>
        <w:t>MA-</w:t>
      </w:r>
      <w:proofErr w:type="gramStart"/>
      <w:r>
        <w:rPr>
          <w:noProof w:val="0"/>
        </w:rPr>
        <w:t>Information::</w:t>
      </w:r>
      <w:proofErr w:type="gramEnd"/>
      <w:r>
        <w:rPr>
          <w:noProof w:val="0"/>
        </w:rPr>
        <w:t xml:space="preserve">= &lt; AVP Header: </w:t>
      </w:r>
      <w:r>
        <w:rPr>
          <w:rFonts w:eastAsia="Batang"/>
          <w:noProof w:val="0"/>
          <w:lang w:eastAsia="ko-KR"/>
        </w:rPr>
        <w:t>570</w:t>
      </w:r>
      <w:r>
        <w:rPr>
          <w:noProof w:val="0"/>
        </w:rPr>
        <w:t xml:space="preserve"> &gt;</w:t>
      </w:r>
    </w:p>
    <w:p w14:paraId="51E99783"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IP-CAN-</w:t>
      </w:r>
      <w:proofErr w:type="gramStart"/>
      <w:r>
        <w:rPr>
          <w:noProof w:val="0"/>
        </w:rPr>
        <w:t>Type ]</w:t>
      </w:r>
      <w:proofErr w:type="gramEnd"/>
    </w:p>
    <w:p w14:paraId="09666917"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RAT-</w:t>
      </w:r>
      <w:proofErr w:type="gramStart"/>
      <w:r>
        <w:rPr>
          <w:noProof w:val="0"/>
        </w:rPr>
        <w:t>Type ]</w:t>
      </w:r>
      <w:proofErr w:type="gramEnd"/>
    </w:p>
    <w:p w14:paraId="38DA4B6E"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MA-Information-</w:t>
      </w:r>
      <w:proofErr w:type="gramStart"/>
      <w:r>
        <w:rPr>
          <w:noProof w:val="0"/>
        </w:rPr>
        <w:t>Action ]</w:t>
      </w:r>
      <w:proofErr w:type="gramEnd"/>
    </w:p>
    <w:p w14:paraId="298C9E05"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w:t>
      </w:r>
      <w:proofErr w:type="gramStart"/>
      <w:r>
        <w:rPr>
          <w:noProof w:val="0"/>
        </w:rPr>
        <w:t>AVP ]</w:t>
      </w:r>
      <w:proofErr w:type="gramEnd"/>
    </w:p>
    <w:p w14:paraId="1296DE3E" w14:textId="77777777" w:rsidR="006D3712" w:rsidRDefault="006D3712">
      <w:pPr>
        <w:pStyle w:val="Heading3"/>
        <w:rPr>
          <w:lang w:eastAsia="zh-CN"/>
        </w:rPr>
      </w:pPr>
      <w:bookmarkStart w:id="751" w:name="_Toc44592161"/>
      <w:bookmarkStart w:id="752" w:name="_Toc45132353"/>
      <w:bookmarkStart w:id="753" w:name="_Toc51760001"/>
      <w:bookmarkStart w:id="754" w:name="_Toc83303122"/>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1"/>
      <w:bookmarkEnd w:id="752"/>
      <w:bookmarkEnd w:id="753"/>
      <w:bookmarkEnd w:id="754"/>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pPr>
        <w:outlineLvl w:val="0"/>
      </w:pPr>
      <w:r>
        <w:t>The following values are defined</w:t>
      </w:r>
      <w:r>
        <w:rPr>
          <w:rFonts w:hint="eastAsia"/>
          <w:lang w:eastAsia="zh-CN"/>
        </w:rPr>
        <w:t xml:space="preserve"> in this specification</w:t>
      </w:r>
      <w:r>
        <w:t>:</w:t>
      </w:r>
    </w:p>
    <w:p w14:paraId="035FBF74" w14:textId="77777777" w:rsidR="006D3712" w:rsidRDefault="006D3712">
      <w:pPr>
        <w:pStyle w:val="B1"/>
        <w:outlineLvl w:val="0"/>
        <w:rPr>
          <w:lang w:eastAsia="zh-CN"/>
        </w:rPr>
      </w:pPr>
      <w:r>
        <w:t>0</w:t>
      </w:r>
      <w:r>
        <w:rPr>
          <w:rFonts w:hint="eastAsia"/>
          <w:lang w:eastAsia="zh-CN"/>
        </w:rPr>
        <w:t xml:space="preserve"> (</w:t>
      </w:r>
      <w:r>
        <w:rPr>
          <w:lang w:eastAsia="zh-CN"/>
        </w:rPr>
        <w:t>ADD</w:t>
      </w:r>
      <w:r>
        <w:rPr>
          <w:rFonts w:hint="eastAsia"/>
          <w:lang w:eastAsia="zh-CN"/>
        </w:rPr>
        <w:t>):</w:t>
      </w:r>
    </w:p>
    <w:p w14:paraId="0B406849" w14:textId="77777777" w:rsidR="006D3712" w:rsidRDefault="006D3712">
      <w:pPr>
        <w:pStyle w:val="B1"/>
        <w:outlineLvl w:val="0"/>
        <w:rPr>
          <w:lang w:eastAsia="zh-CN"/>
        </w:rPr>
      </w:pPr>
      <w:r>
        <w:tab/>
        <w:t>This value shall be used</w:t>
      </w:r>
      <w:r>
        <w:rPr>
          <w:rFonts w:hint="eastAsia"/>
          <w:lang w:eastAsia="zh-CN"/>
        </w:rPr>
        <w:t xml:space="preserve"> to indicate that the </w:t>
      </w:r>
      <w:r>
        <w:rPr>
          <w:lang w:eastAsia="zh-CN"/>
        </w:rPr>
        <w:t>IP-CAN Type/RAT Type included in the MA-Information AVP are available for the MA PDU session</w:t>
      </w:r>
      <w:r>
        <w:rPr>
          <w:rFonts w:hint="eastAsia"/>
          <w:lang w:eastAsia="zh-CN"/>
        </w:rPr>
        <w:t>.</w:t>
      </w:r>
    </w:p>
    <w:p w14:paraId="40ED7343" w14:textId="77777777" w:rsidR="006D3712" w:rsidRDefault="006D3712">
      <w:pPr>
        <w:pStyle w:val="B1"/>
        <w:outlineLvl w:val="0"/>
        <w:rPr>
          <w:lang w:eastAsia="zh-CN"/>
        </w:rPr>
      </w:pPr>
      <w:r>
        <w:t>1</w:t>
      </w:r>
      <w:r>
        <w:rPr>
          <w:rFonts w:hint="eastAsia"/>
          <w:lang w:eastAsia="zh-CN"/>
        </w:rPr>
        <w:t xml:space="preserve"> (</w:t>
      </w:r>
      <w:r>
        <w:rPr>
          <w:lang w:eastAsia="zh-CN"/>
        </w:rPr>
        <w:t>RELEASE</w:t>
      </w:r>
      <w:r>
        <w:rPr>
          <w:rFonts w:hint="eastAsia"/>
          <w:lang w:eastAsia="zh-CN"/>
        </w:rPr>
        <w:t>):</w:t>
      </w:r>
    </w:p>
    <w:p w14:paraId="706BBAC3" w14:textId="77777777" w:rsidR="006D3712" w:rsidRDefault="006D3712">
      <w:pPr>
        <w:pStyle w:val="B1"/>
        <w:rPr>
          <w:lang w:eastAsia="zh-CN"/>
        </w:rPr>
      </w:pPr>
      <w:r>
        <w:tab/>
        <w:t xml:space="preserve">This value shall be used </w:t>
      </w:r>
      <w:r>
        <w:rPr>
          <w:rFonts w:hint="eastAsia"/>
          <w:lang w:eastAsia="zh-CN"/>
        </w:rPr>
        <w:t xml:space="preserve">to indicate that the </w:t>
      </w:r>
      <w:r>
        <w:rPr>
          <w:lang w:eastAsia="zh-CN"/>
        </w:rPr>
        <w:t>IP-CAN Type/RAT Type included in the MA-Information AVP are released and not available for the MA PDU session</w:t>
      </w:r>
      <w:r>
        <w:rPr>
          <w:rFonts w:hint="eastAsia"/>
          <w:lang w:eastAsia="zh-CN"/>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55" w:name="_Toc44592162"/>
      <w:bookmarkStart w:id="756" w:name="_Toc45132354"/>
      <w:bookmarkStart w:id="757" w:name="_Toc51760002"/>
      <w:bookmarkStart w:id="758" w:name="_Toc83303123"/>
      <w:r>
        <w:t>5.3.68</w:t>
      </w:r>
      <w:r>
        <w:tab/>
        <w:t>NID AVP</w:t>
      </w:r>
      <w:bookmarkEnd w:id="755"/>
      <w:bookmarkEnd w:id="756"/>
      <w:bookmarkEnd w:id="757"/>
      <w:bookmarkEnd w:id="758"/>
    </w:p>
    <w:p w14:paraId="12F46D7E" w14:textId="77777777" w:rsidR="006D3712" w:rsidRDefault="006D3712">
      <w:pPr>
        <w:spacing w:before="120"/>
      </w:pPr>
      <w:r>
        <w:t xml:space="preserve">The NID AVP (AVP code </w:t>
      </w:r>
      <w:r>
        <w:rPr>
          <w:rFonts w:eastAsia="Batang"/>
          <w:lang w:eastAsia="ko-KR"/>
        </w:rPr>
        <w:t>569</w:t>
      </w:r>
      <w:r>
        <w:t xml:space="preserve">) is of type </w:t>
      </w:r>
      <w:proofErr w:type="spellStart"/>
      <w:r>
        <w:t>OctetString</w:t>
      </w:r>
      <w:proofErr w:type="spellEnd"/>
      <w:r>
        <w:t xml:space="preserve">, and it indicates Network Identifier (NID) consisting on 44 bits (11 hexadecimal digits), as specified in </w:t>
      </w:r>
      <w:r>
        <w:rPr>
          <w:rFonts w:eastAsia="Yu Mincho"/>
        </w:rPr>
        <w:t>3GPP TS 23.003 [38], subclause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59" w:name="_Toc20392822"/>
      <w:bookmarkStart w:id="760" w:name="_Toc44588358"/>
      <w:bookmarkStart w:id="761" w:name="_Toc44588525"/>
      <w:bookmarkStart w:id="762" w:name="_Toc45132175"/>
      <w:bookmarkStart w:id="763" w:name="_Toc51760003"/>
      <w:bookmarkStart w:id="764" w:name="_Toc83303124"/>
      <w:r>
        <w:t>5.3.69</w:t>
      </w:r>
      <w:r>
        <w:tab/>
        <w:t>5GS-RAN-NAS-Release-Cause AVP</w:t>
      </w:r>
      <w:bookmarkEnd w:id="759"/>
      <w:bookmarkEnd w:id="760"/>
      <w:bookmarkEnd w:id="761"/>
      <w:bookmarkEnd w:id="762"/>
      <w:r>
        <w:t xml:space="preserve"> </w:t>
      </w:r>
      <w:r>
        <w:rPr>
          <w:lang w:val="en-US"/>
        </w:rPr>
        <w:t>(3GPP-5GS and Non-3GPP-5GS access type)</w:t>
      </w:r>
      <w:bookmarkEnd w:id="763"/>
      <w:bookmarkEnd w:id="764"/>
    </w:p>
    <w:p w14:paraId="49BC3ECE" w14:textId="77777777" w:rsidR="006D3712" w:rsidRDefault="006D3712">
      <w:r>
        <w:t xml:space="preserve">The 5GS-RAN-NAS-Release-Cause AVP (AVP code 572) is of type </w:t>
      </w:r>
      <w:proofErr w:type="gramStart"/>
      <w:r>
        <w:t>Grouped, and</w:t>
      </w:r>
      <w:proofErr w:type="gramEnd"/>
      <w:r>
        <w:t xml:space="preserve">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65" w:name="_Toc20392823"/>
      <w:bookmarkStart w:id="766" w:name="_Toc44588359"/>
      <w:bookmarkStart w:id="767" w:name="_Toc44588526"/>
      <w:bookmarkStart w:id="768" w:name="_Toc45132176"/>
      <w:bookmarkStart w:id="769" w:name="_Toc51760004"/>
      <w:bookmarkStart w:id="770" w:name="_Toc83303125"/>
      <w:r>
        <w:t>5.3.70</w:t>
      </w:r>
      <w:r>
        <w:tab/>
        <w:t>5GMM-Cause AVP</w:t>
      </w:r>
      <w:bookmarkEnd w:id="765"/>
      <w:bookmarkEnd w:id="766"/>
      <w:bookmarkEnd w:id="767"/>
      <w:bookmarkEnd w:id="768"/>
      <w:bookmarkEnd w:id="769"/>
      <w:bookmarkEnd w:id="770"/>
    </w:p>
    <w:p w14:paraId="62D10FAD" w14:textId="77777777" w:rsidR="006D3712" w:rsidRDefault="006D3712">
      <w:r>
        <w:t>The 5GMM-Cause AVP (AVP code 573) is of type Unsigned32 and indicates the 5GMM cause code information. The AVP shall be coded as per the 5GMM Cause in subclause 9.11.3.2 of 3GPP TS 24.501 [70].</w:t>
      </w:r>
    </w:p>
    <w:p w14:paraId="095347C7" w14:textId="77777777" w:rsidR="006D3712" w:rsidRDefault="006D3712">
      <w:pPr>
        <w:pStyle w:val="Heading3"/>
      </w:pPr>
      <w:bookmarkStart w:id="771" w:name="_Toc51760005"/>
      <w:bookmarkStart w:id="772" w:name="_Toc83303126"/>
      <w:r>
        <w:t>5.3.71</w:t>
      </w:r>
      <w:r>
        <w:tab/>
        <w:t>5GSM-Cause AVP</w:t>
      </w:r>
      <w:bookmarkEnd w:id="771"/>
      <w:bookmarkEnd w:id="772"/>
    </w:p>
    <w:p w14:paraId="5AF54E4B" w14:textId="77777777" w:rsidR="006D3712" w:rsidRDefault="006D3712">
      <w:r>
        <w:t>The 5GSM-Cause AVP (AVP code 574) is of type Unsigned32 and indicates the 5GSM cause code information. The AVP shall be coded as per the 5GSM Cause in subclause 9.11.4.2 of 3GPP TS 24.501 [70].</w:t>
      </w:r>
    </w:p>
    <w:p w14:paraId="0FC98B82" w14:textId="77777777" w:rsidR="006D3712" w:rsidRDefault="006D3712">
      <w:pPr>
        <w:pStyle w:val="Heading3"/>
      </w:pPr>
      <w:bookmarkStart w:id="773" w:name="_Toc51760006"/>
      <w:bookmarkStart w:id="774" w:name="_Toc83303127"/>
      <w:r>
        <w:t>5.3.72</w:t>
      </w:r>
      <w:r>
        <w:tab/>
        <w:t>NGAP-Cause AVP</w:t>
      </w:r>
      <w:bookmarkEnd w:id="773"/>
      <w:bookmarkEnd w:id="774"/>
      <w:r>
        <w:t xml:space="preserve"> </w:t>
      </w:r>
    </w:p>
    <w:p w14:paraId="41F9C228" w14:textId="77777777" w:rsidR="006D3712" w:rsidRDefault="006D3712">
      <w:r>
        <w:t xml:space="preserve">The NGAP-Cause AVP (AVP code 575) is of type Grouped and indicates the NG Application Protocol cause value as specified in subclause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75" w:name="_Toc51760007"/>
      <w:bookmarkStart w:id="776" w:name="_Toc83303128"/>
      <w:r>
        <w:t>5.3.73</w:t>
      </w:r>
      <w:r>
        <w:tab/>
        <w:t>NGAP-Group AVP</w:t>
      </w:r>
      <w:bookmarkEnd w:id="775"/>
      <w:bookmarkEnd w:id="776"/>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77777777" w:rsidR="006D3712" w:rsidRDefault="006D3712">
      <w:r>
        <w:rPr>
          <w:rFonts w:cs="Arial"/>
          <w:szCs w:val="18"/>
        </w:rPr>
        <w:t xml:space="preserve">NGAP supports </w:t>
      </w:r>
      <w:proofErr w:type="gramStart"/>
      <w:r>
        <w:rPr>
          <w:rFonts w:cs="Arial"/>
          <w:szCs w:val="18"/>
        </w:rPr>
        <w:t>cause</w:t>
      </w:r>
      <w:proofErr w:type="gramEnd"/>
      <w:r>
        <w:rPr>
          <w:rFonts w:cs="Arial"/>
          <w:szCs w:val="18"/>
        </w:rPr>
        <w:t xml:space="preserve"> groups defined as separate enumerations, as </w:t>
      </w:r>
      <w:r>
        <w:t>specified in subclause 9.4.5 of 3GPP TS 38.413 [71]. The following values are defined</w:t>
      </w:r>
      <w:r>
        <w:rPr>
          <w:rFonts w:eastAsia="SimSun" w:hint="eastAsia"/>
          <w:lang w:eastAsia="zh-CN"/>
        </w:rPr>
        <w:t xml:space="preserve"> in this specification</w:t>
      </w:r>
      <w:r>
        <w:t>:</w:t>
      </w:r>
    </w:p>
    <w:p w14:paraId="2F8C5B54" w14:textId="77777777" w:rsidR="006D3712" w:rsidRDefault="006D3712">
      <w:pPr>
        <w:pStyle w:val="B1"/>
        <w:outlineLvl w:val="0"/>
        <w:rPr>
          <w:rFonts w:eastAsia="SimSun"/>
          <w:lang w:eastAsia="zh-CN"/>
        </w:rPr>
      </w:pPr>
      <w:r>
        <w:t>0</w:t>
      </w:r>
      <w:r>
        <w:rPr>
          <w:rFonts w:eastAsia="SimSun" w:hint="eastAsia"/>
          <w:lang w:eastAsia="zh-CN"/>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w:t>
      </w:r>
      <w:proofErr w:type="gramStart"/>
      <w:r>
        <w:rPr>
          <w:rFonts w:eastAsia="SimSun"/>
          <w:lang w:eastAsia="zh-CN"/>
        </w:rPr>
        <w:t>cause</w:t>
      </w:r>
      <w:proofErr w:type="gramEnd"/>
      <w:r>
        <w:rPr>
          <w:rFonts w:eastAsia="SimSun"/>
          <w:lang w:eastAsia="zh-CN"/>
        </w:rPr>
        <w:t xml:space="preserve"> group is </w:t>
      </w:r>
      <w:r>
        <w:t>"</w:t>
      </w:r>
      <w:proofErr w:type="spellStart"/>
      <w:r>
        <w:rPr>
          <w:rFonts w:eastAsia="SimSun"/>
          <w:lang w:eastAsia="zh-CN"/>
        </w:rPr>
        <w:t>radioNetwork</w:t>
      </w:r>
      <w:proofErr w:type="spellEnd"/>
      <w:r>
        <w:t>"</w:t>
      </w:r>
      <w:r>
        <w:rPr>
          <w:rFonts w:eastAsia="SimSun" w:hint="eastAsia"/>
          <w:lang w:eastAsia="zh-CN"/>
        </w:rPr>
        <w:t>.</w:t>
      </w:r>
    </w:p>
    <w:p w14:paraId="0F3027B7" w14:textId="77777777" w:rsidR="006D3712" w:rsidRDefault="006D3712">
      <w:pPr>
        <w:pStyle w:val="B1"/>
        <w:outlineLvl w:val="0"/>
        <w:rPr>
          <w:rFonts w:eastAsia="SimSun"/>
          <w:lang w:eastAsia="zh-CN"/>
        </w:rPr>
      </w:pPr>
      <w:r>
        <w:t>1</w:t>
      </w:r>
      <w:r>
        <w:rPr>
          <w:rFonts w:eastAsia="SimSun" w:hint="eastAsia"/>
          <w:lang w:eastAsia="zh-CN"/>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w:t>
      </w:r>
      <w:proofErr w:type="gramStart"/>
      <w:r>
        <w:rPr>
          <w:rFonts w:eastAsia="SimSun"/>
          <w:lang w:eastAsia="zh-CN"/>
        </w:rPr>
        <w:t>cause</w:t>
      </w:r>
      <w:proofErr w:type="gramEnd"/>
      <w:r>
        <w:rPr>
          <w:rFonts w:eastAsia="SimSun"/>
          <w:lang w:eastAsia="zh-CN"/>
        </w:rPr>
        <w:t xml:space="preserv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w:t>
      </w:r>
      <w:proofErr w:type="gramStart"/>
      <w:r>
        <w:rPr>
          <w:rFonts w:eastAsia="SimSun"/>
          <w:lang w:eastAsia="zh-CN"/>
        </w:rPr>
        <w:t>cause</w:t>
      </w:r>
      <w:proofErr w:type="gramEnd"/>
      <w:r>
        <w:rPr>
          <w:rFonts w:eastAsia="SimSun"/>
          <w:lang w:eastAsia="zh-CN"/>
        </w:rPr>
        <w:t xml:space="preserve"> group is </w:t>
      </w:r>
      <w:r>
        <w:t>"</w:t>
      </w:r>
      <w:proofErr w:type="spellStart"/>
      <w:r>
        <w:rPr>
          <w:rFonts w:eastAsia="SimSun"/>
          <w:lang w:eastAsia="zh-CN"/>
        </w:rPr>
        <w:t>nas</w:t>
      </w:r>
      <w:proofErr w:type="spellEnd"/>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w:t>
      </w:r>
      <w:proofErr w:type="gramStart"/>
      <w:r>
        <w:rPr>
          <w:rFonts w:eastAsia="SimSun"/>
          <w:lang w:eastAsia="zh-CN"/>
        </w:rPr>
        <w:t>cause</w:t>
      </w:r>
      <w:proofErr w:type="gramEnd"/>
      <w:r>
        <w:rPr>
          <w:rFonts w:eastAsia="SimSun"/>
          <w:lang w:eastAsia="zh-CN"/>
        </w:rPr>
        <w:t xml:space="preserv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w:t>
      </w:r>
      <w:proofErr w:type="gramStart"/>
      <w:r>
        <w:rPr>
          <w:rFonts w:eastAsia="SimSun"/>
          <w:lang w:eastAsia="zh-CN"/>
        </w:rPr>
        <w:t>cause</w:t>
      </w:r>
      <w:proofErr w:type="gramEnd"/>
      <w:r>
        <w:rPr>
          <w:rFonts w:eastAsia="SimSun"/>
          <w:lang w:eastAsia="zh-CN"/>
        </w:rPr>
        <w:t xml:space="preserve"> group is </w:t>
      </w:r>
      <w:r>
        <w:t>"</w:t>
      </w:r>
      <w:proofErr w:type="spellStart"/>
      <w:r>
        <w:rPr>
          <w:rFonts w:eastAsia="SimSun"/>
          <w:lang w:eastAsia="zh-CN"/>
        </w:rPr>
        <w:t>misc</w:t>
      </w:r>
      <w:proofErr w:type="spellEnd"/>
      <w:r>
        <w:t>"</w:t>
      </w:r>
      <w:r>
        <w:rPr>
          <w:rFonts w:hint="eastAsia"/>
          <w:lang w:eastAsia="zh-CN"/>
        </w:rPr>
        <w:t>.</w:t>
      </w:r>
    </w:p>
    <w:p w14:paraId="2AD237BC" w14:textId="77777777" w:rsidR="006D3712" w:rsidRDefault="006D3712">
      <w:pPr>
        <w:pStyle w:val="Heading3"/>
      </w:pPr>
      <w:bookmarkStart w:id="777" w:name="_Toc51760008"/>
      <w:bookmarkStart w:id="778" w:name="_Toc83303129"/>
      <w:r>
        <w:t>5.3.74</w:t>
      </w:r>
      <w:r>
        <w:tab/>
        <w:t>NGAP-Value AVP</w:t>
      </w:r>
      <w:bookmarkEnd w:id="777"/>
      <w:bookmarkEnd w:id="778"/>
      <w:r>
        <w:t xml:space="preserve"> </w:t>
      </w:r>
    </w:p>
    <w:p w14:paraId="5DB0EAF5" w14:textId="77777777" w:rsidR="006D3712" w:rsidRDefault="006D3712">
      <w:r>
        <w:t>The NGAP-Value AVP (AVP code 577) is of type Unsigned32 and indicates the NG AP cause value in specific cause group identified by the NGAP-Group AVP, as specified in subclause 9.4.5 of 3GPP TS 38.413 [71].</w:t>
      </w:r>
    </w:p>
    <w:p w14:paraId="673293AA" w14:textId="77777777" w:rsidR="006D3712" w:rsidRDefault="006D3712">
      <w:pPr>
        <w:pStyle w:val="Heading3"/>
      </w:pPr>
      <w:bookmarkStart w:id="779" w:name="_Toc51760009"/>
      <w:bookmarkStart w:id="780" w:name="_Toc83303130"/>
      <w:r>
        <w:t>5.3.75</w:t>
      </w:r>
      <w:r>
        <w:tab/>
        <w:t>Wireline-User-Location-Info AVP</w:t>
      </w:r>
      <w:bookmarkEnd w:id="779"/>
      <w:bookmarkEnd w:id="780"/>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w:t>
      </w:r>
      <w:proofErr w:type="spellStart"/>
      <w:r>
        <w:t>Identifer</w:t>
      </w:r>
      <w:proofErr w:type="spellEnd"/>
      <w:r>
        <w:t xml:space="preserve">.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1" w:name="_Toc51760010"/>
      <w:bookmarkStart w:id="782" w:name="_Toc83303131"/>
      <w:r>
        <w:t>5.3.76</w:t>
      </w:r>
      <w:r>
        <w:tab/>
        <w:t>HFC-Node-Identifier AVP</w:t>
      </w:r>
      <w:bookmarkEnd w:id="781"/>
      <w:bookmarkEnd w:id="782"/>
    </w:p>
    <w:p w14:paraId="2937D310" w14:textId="77777777" w:rsidR="006D3712" w:rsidRDefault="006D3712">
      <w:r>
        <w:t xml:space="preserve">The HFC-Node-Identifier AVP (AVP code 579) is of type </w:t>
      </w:r>
      <w:proofErr w:type="spellStart"/>
      <w:r>
        <w:t>OctetString</w:t>
      </w:r>
      <w:proofErr w:type="spellEnd"/>
      <w:r>
        <w:t xml:space="preserve"> and contains an HFC Node Identifier as specified in </w:t>
      </w:r>
      <w:proofErr w:type="spellStart"/>
      <w:r>
        <w:t>CableLabs</w:t>
      </w:r>
      <w:proofErr w:type="spellEnd"/>
      <w:r>
        <w:t xml:space="preserve"> WR-TR-5WWC-ARCH [73].</w:t>
      </w:r>
    </w:p>
    <w:p w14:paraId="5DA8C814" w14:textId="77777777" w:rsidR="006D3712" w:rsidRDefault="006D3712">
      <w:pPr>
        <w:pStyle w:val="Heading3"/>
      </w:pPr>
      <w:bookmarkStart w:id="783" w:name="_Toc51760011"/>
      <w:bookmarkStart w:id="784" w:name="_Toc83303132"/>
      <w:r>
        <w:t>5.3.77</w:t>
      </w:r>
      <w:r>
        <w:tab/>
        <w:t>GLI-Identifier AVP</w:t>
      </w:r>
      <w:bookmarkEnd w:id="783"/>
      <w:bookmarkEnd w:id="784"/>
    </w:p>
    <w:p w14:paraId="2F109B1B" w14:textId="77777777" w:rsidR="006D3712" w:rsidRDefault="006D3712">
      <w:r>
        <w:t xml:space="preserve">The GLI-Identifier AVP (AVP code 580) is of type </w:t>
      </w:r>
      <w:proofErr w:type="spellStart"/>
      <w:r>
        <w:t>OctetString</w:t>
      </w:r>
      <w:proofErr w:type="spellEnd"/>
      <w:r>
        <w:t xml:space="preserve"> and contains a Global Line Identifier (see </w:t>
      </w:r>
      <w:r>
        <w:rPr>
          <w:rFonts w:cs="Arial"/>
          <w:szCs w:val="18"/>
        </w:rPr>
        <w:t>clause 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85" w:name="_Toc51760012"/>
      <w:bookmarkStart w:id="786" w:name="_Toc83303133"/>
      <w:r>
        <w:t>5.3.78</w:t>
      </w:r>
      <w:r>
        <w:tab/>
        <w:t>Line-Type AVP</w:t>
      </w:r>
      <w:bookmarkEnd w:id="785"/>
      <w:bookmarkEnd w:id="786"/>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pPr>
        <w:outlineLvl w:val="0"/>
      </w:pPr>
      <w:r>
        <w:t>The following values are defined</w:t>
      </w:r>
      <w:r>
        <w:rPr>
          <w:rFonts w:eastAsia="SimSun" w:hint="eastAsia"/>
          <w:lang w:eastAsia="zh-CN"/>
        </w:rPr>
        <w:t xml:space="preserve"> in this specification</w:t>
      </w:r>
      <w:r>
        <w:t>:</w:t>
      </w:r>
    </w:p>
    <w:p w14:paraId="65A37FC8" w14:textId="77777777" w:rsidR="006D3712" w:rsidRDefault="006D3712">
      <w:pPr>
        <w:pStyle w:val="B1"/>
        <w:outlineLvl w:val="0"/>
        <w:rPr>
          <w:rFonts w:eastAsia="SimSun"/>
          <w:lang w:eastAsia="zh-CN"/>
        </w:rPr>
      </w:pPr>
      <w:r>
        <w:t>0</w:t>
      </w:r>
      <w:r>
        <w:rPr>
          <w:rFonts w:eastAsia="SimSun" w:hint="eastAsia"/>
          <w:lang w:eastAsia="zh-CN"/>
        </w:rPr>
        <w:t xml:space="preserve"> (</w:t>
      </w:r>
      <w:r>
        <w:rPr>
          <w:rFonts w:eastAsia="SimSun"/>
          <w:lang w:eastAsia="zh-CN"/>
        </w:rPr>
        <w:t>DSL</w:t>
      </w:r>
      <w:r>
        <w:rPr>
          <w:rFonts w:eastAsia="SimSun" w:hint="eastAsia"/>
          <w:lang w:eastAsia="zh-CN"/>
        </w:rPr>
        <w:t>):</w:t>
      </w:r>
    </w:p>
    <w:p w14:paraId="4C69FF89" w14:textId="77777777" w:rsidR="006D3712" w:rsidRDefault="006D3712">
      <w:pPr>
        <w:pStyle w:val="B1"/>
        <w:outlineLvl w:val="0"/>
        <w:rPr>
          <w:rFonts w:eastAsia="SimSun"/>
          <w:lang w:eastAsia="zh-CN"/>
        </w:rPr>
      </w:pPr>
      <w:r>
        <w:tab/>
        <w:t>This value shall be used</w:t>
      </w:r>
      <w:r>
        <w:rPr>
          <w:rFonts w:eastAsia="SimSun" w:hint="eastAsia"/>
          <w:lang w:eastAsia="zh-CN"/>
        </w:rPr>
        <w:t xml:space="preserve"> to indicate </w:t>
      </w:r>
      <w:r>
        <w:rPr>
          <w:rFonts w:eastAsia="SimSun"/>
          <w:lang w:eastAsia="zh-CN"/>
        </w:rPr>
        <w:t>DSL line</w:t>
      </w:r>
      <w:r>
        <w:rPr>
          <w:rFonts w:eastAsia="SimSun" w:hint="eastAsia"/>
          <w:lang w:eastAsia="zh-CN"/>
        </w:rPr>
        <w:t>.</w:t>
      </w:r>
    </w:p>
    <w:p w14:paraId="197D097B" w14:textId="77777777" w:rsidR="006D3712" w:rsidRDefault="006D3712">
      <w:pPr>
        <w:pStyle w:val="B1"/>
        <w:outlineLvl w:val="0"/>
        <w:rPr>
          <w:rFonts w:eastAsia="SimSun"/>
          <w:lang w:eastAsia="zh-CN"/>
        </w:rPr>
      </w:pPr>
      <w:r>
        <w:t>1</w:t>
      </w:r>
      <w:r>
        <w:rPr>
          <w:rFonts w:eastAsia="SimSun" w:hint="eastAsia"/>
          <w:lang w:eastAsia="zh-CN"/>
        </w:rPr>
        <w:t xml:space="preserve"> </w:t>
      </w:r>
      <w:r>
        <w:rPr>
          <w:rFonts w:eastAsia="SimSun"/>
          <w:lang w:eastAsia="zh-CN"/>
        </w:rPr>
        <w:t>(PON</w:t>
      </w:r>
      <w:r>
        <w:rPr>
          <w:rFonts w:eastAsia="SimSun" w:hint="eastAsia"/>
          <w:lang w:eastAsia="zh-CN"/>
        </w:rPr>
        <w:t>):</w:t>
      </w:r>
    </w:p>
    <w:p w14:paraId="6CE17DEF" w14:textId="77777777" w:rsidR="006D3712" w:rsidRDefault="006D3712">
      <w:pPr>
        <w:pStyle w:val="B1"/>
        <w:outlineLvl w:val="0"/>
        <w:rPr>
          <w:rFonts w:eastAsia="SimSun"/>
          <w:lang w:eastAsia="zh-CN"/>
        </w:rPr>
      </w:pPr>
      <w:r>
        <w:tab/>
        <w:t>This value shall be used</w:t>
      </w:r>
      <w:r>
        <w:rPr>
          <w:rFonts w:eastAsia="SimSun" w:hint="eastAsia"/>
          <w:lang w:eastAsia="zh-CN"/>
        </w:rPr>
        <w:t xml:space="preserve"> to indicate </w:t>
      </w:r>
      <w:r>
        <w:rPr>
          <w:rFonts w:eastAsia="SimSun"/>
          <w:lang w:eastAsia="zh-CN"/>
        </w:rPr>
        <w:t>PON line</w:t>
      </w:r>
      <w:r>
        <w:rPr>
          <w:rFonts w:eastAsia="SimSun" w:hint="eastAsia"/>
          <w:lang w:eastAsia="zh-CN"/>
        </w:rPr>
        <w:t>.</w:t>
      </w:r>
    </w:p>
    <w:p w14:paraId="21A93A41" w14:textId="77777777" w:rsidR="006D3712" w:rsidRDefault="006D3712">
      <w:pPr>
        <w:pStyle w:val="Heading3"/>
        <w:rPr>
          <w:noProof/>
        </w:rPr>
      </w:pPr>
      <w:bookmarkStart w:id="787" w:name="_Toc83303134"/>
      <w:bookmarkStart w:id="788" w:name="_Hlk74854230"/>
      <w:bookmarkStart w:id="789" w:name="_Toc36036852"/>
      <w:bookmarkStart w:id="790" w:name="_Toc36037042"/>
      <w:bookmarkStart w:id="791" w:name="_Toc44592163"/>
      <w:bookmarkStart w:id="792" w:name="_Toc45132355"/>
      <w:bookmarkStart w:id="793" w:name="_Toc51760013"/>
      <w:r>
        <w:rPr>
          <w:noProof/>
        </w:rPr>
        <w:t>5.3.79</w:t>
      </w:r>
      <w:r>
        <w:rPr>
          <w:noProof/>
        </w:rPr>
        <w:tab/>
        <w:t>MPS-Action AVP</w:t>
      </w:r>
      <w:bookmarkEnd w:id="787"/>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88"/>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60209EFF" w14:textId="03DFF09E" w:rsidR="006D3712" w:rsidRDefault="006D3712" w:rsidP="004F4DD1">
      <w:pPr>
        <w:pStyle w:val="Heading2"/>
        <w:rPr>
          <w:noProof/>
        </w:rPr>
      </w:pPr>
      <w:bookmarkStart w:id="794" w:name="_Toc83303135"/>
      <w:r>
        <w:lastRenderedPageBreak/>
        <w:t>5.4</w:t>
      </w:r>
      <w:r>
        <w:tab/>
        <w:t>Rx re-used AVPs</w:t>
      </w:r>
      <w:bookmarkEnd w:id="734"/>
      <w:bookmarkEnd w:id="789"/>
      <w:bookmarkEnd w:id="790"/>
      <w:bookmarkEnd w:id="791"/>
      <w:bookmarkEnd w:id="792"/>
      <w:bookmarkEnd w:id="793"/>
      <w:bookmarkEnd w:id="794"/>
    </w:p>
    <w:p w14:paraId="5E80933F" w14:textId="77777777" w:rsidR="006D3712" w:rsidRDefault="006D3712">
      <w:pPr>
        <w:pStyle w:val="Heading3"/>
      </w:pPr>
      <w:bookmarkStart w:id="795" w:name="_Toc28001469"/>
      <w:bookmarkStart w:id="796" w:name="_Toc36036853"/>
      <w:bookmarkStart w:id="797" w:name="_Toc36037043"/>
      <w:bookmarkStart w:id="798" w:name="_Toc44592164"/>
      <w:bookmarkStart w:id="799" w:name="_Toc45132356"/>
      <w:bookmarkStart w:id="800" w:name="_Toc51760014"/>
      <w:bookmarkStart w:id="801" w:name="_Toc83303136"/>
      <w:r>
        <w:t>5.4.0</w:t>
      </w:r>
      <w:r>
        <w:tab/>
        <w:t>General</w:t>
      </w:r>
      <w:bookmarkEnd w:id="795"/>
      <w:bookmarkEnd w:id="796"/>
      <w:bookmarkEnd w:id="797"/>
      <w:bookmarkEnd w:id="798"/>
      <w:bookmarkEnd w:id="799"/>
      <w:bookmarkEnd w:id="800"/>
      <w:bookmarkEnd w:id="801"/>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B6598">
      <w:pPr>
        <w:pStyle w:val="TH"/>
        <w:outlineLvl w:val="0"/>
      </w:pPr>
      <w:bookmarkStart w:id="802" w:name="_Hlk83303149"/>
      <w:r>
        <w:lastRenderedPageBreak/>
        <w:t>Table 5.4.0.1: Rx re-used Diameter AVPs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5B6598">
        <w:trPr>
          <w:gridAfter w:val="1"/>
          <w:wAfter w:w="278" w:type="dxa"/>
          <w:cantSplit/>
          <w:tblHeader/>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E940F03" w14:textId="77777777" w:rsidR="005B6598" w:rsidRDefault="005B6598">
            <w:pPr>
              <w:pStyle w:val="TAH"/>
            </w:pPr>
            <w:r>
              <w:lastRenderedPageBreak/>
              <w:t>Attribute Name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3110AB8D" w14:textId="77777777" w:rsidR="005B6598" w:rsidRDefault="005B6598">
            <w:pPr>
              <w:pStyle w:val="TAH"/>
            </w:pPr>
            <w:r>
              <w:t>Reference</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792024F" w14:textId="77777777" w:rsidR="005B6598" w:rsidRDefault="005B6598">
            <w:pPr>
              <w:pStyle w:val="TAH"/>
            </w:pPr>
            <w:r>
              <w:t>Comments</w:t>
            </w:r>
          </w:p>
        </w:tc>
        <w:tc>
          <w:tcPr>
            <w:tcW w:w="1187" w:type="dxa"/>
            <w:gridSpan w:val="2"/>
            <w:tcBorders>
              <w:top w:val="single" w:sz="4" w:space="0" w:color="auto"/>
              <w:left w:val="single" w:sz="4" w:space="0" w:color="auto"/>
              <w:bottom w:val="single" w:sz="4" w:space="0" w:color="auto"/>
              <w:right w:val="single" w:sz="4" w:space="0" w:color="auto"/>
            </w:tcBorders>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614EDA3" w14:textId="77777777" w:rsidR="005B6598" w:rsidRDefault="005B6598">
            <w:pPr>
              <w:pStyle w:val="TAL"/>
              <w:rPr>
                <w:lang w:eastAsia="zh-CN"/>
              </w:rPr>
            </w:pPr>
            <w:r>
              <w:rPr>
                <w:lang w:eastAsia="zh-CN"/>
              </w:rPr>
              <w:t>3GPP-MS-TimeZone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tcPr>
          <w:p w14:paraId="148E2019" w14:textId="77777777" w:rsidR="005B6598" w:rsidRDefault="005B6598">
            <w:pPr>
              <w:pStyle w:val="TAL"/>
              <w:rPr>
                <w:lang w:eastAsia="zh-CN"/>
              </w:rPr>
            </w:pPr>
            <w:proofErr w:type="spellStart"/>
            <w:r>
              <w:rPr>
                <w:lang w:eastAsia="zh-CN"/>
              </w:rPr>
              <w:t>NetLoc</w:t>
            </w:r>
            <w:proofErr w:type="spellEnd"/>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EA9D617" w14:textId="77777777" w:rsidR="005B6598" w:rsidRDefault="005B6598">
            <w:pPr>
              <w:pStyle w:val="TAL"/>
              <w:rPr>
                <w:lang w:eastAsia="zh-CN"/>
              </w:rPr>
            </w:pPr>
            <w:r>
              <w:rPr>
                <w:lang w:eastAsia="zh-CN"/>
              </w:rPr>
              <w:t>3GPP-SGSN-MCC-MNC</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 xml:space="preserve">For EPS 3GPP/non-3GPP accesses, the MCC and the MNC provided by the SGW, </w:t>
            </w:r>
            <w:proofErr w:type="spellStart"/>
            <w:r>
              <w:t>ePDG</w:t>
            </w:r>
            <w:proofErr w:type="spellEnd"/>
            <w:r>
              <w:t xml:space="preserve">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73FC24B9" w14:textId="77777777" w:rsidR="005B6598" w:rsidRDefault="005B6598">
            <w:pPr>
              <w:pStyle w:val="TAL"/>
              <w:rPr>
                <w:lang w:eastAsia="zh-CN"/>
              </w:rPr>
            </w:pPr>
            <w:proofErr w:type="spellStart"/>
            <w:r>
              <w:rPr>
                <w:lang w:eastAsia="zh-CN"/>
              </w:rPr>
              <w:t>NetLoc</w:t>
            </w:r>
            <w:proofErr w:type="spellEnd"/>
            <w:r>
              <w:rPr>
                <w:lang w:eastAsia="zh-CN"/>
              </w:rPr>
              <w:t>, RAN-NAS-Cause</w:t>
            </w:r>
          </w:p>
        </w:tc>
      </w:tr>
      <w:tr w:rsidR="005B6598" w14:paraId="0FD48A5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407B55F" w14:textId="592801A5"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 shall be done as defined in 3GPP TS 29.274 [</w:t>
            </w:r>
            <w:r>
              <w:rPr>
                <w:rFonts w:eastAsia="Batang"/>
                <w:lang w:eastAsia="ko-KR"/>
              </w:rPr>
              <w:t>33</w:t>
            </w:r>
            <w:r>
              <w:rPr>
                <w:lang w:eastAsia="zh-CN"/>
              </w:rPr>
              <w:t xml:space="preserve">]. The values </w:t>
            </w:r>
            <w:r>
              <w:rPr>
                <w:lang w:val="en-US"/>
              </w:rPr>
              <w:t>"NCGI" and "</w:t>
            </w:r>
            <w:ins w:id="803" w:author="CR#1669" w:date="2021-11-25T13:40:00Z">
              <w:r w:rsidR="002E7B13">
                <w:rPr>
                  <w:lang w:val="en-US"/>
                </w:rPr>
                <w:t xml:space="preserve">5GS </w:t>
              </w:r>
            </w:ins>
            <w:r>
              <w:rPr>
                <w:lang w:val="en-US"/>
              </w:rPr>
              <w:t>TAI and NCGI" (which are not applicable in some specification using this AVP) shall be applicable.</w:t>
            </w:r>
          </w:p>
          <w:p w14:paraId="76C5D52D"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1E900D1F" w14:textId="77777777" w:rsidR="005B6598" w:rsidRDefault="005B6598">
            <w:pPr>
              <w:pStyle w:val="TAL"/>
              <w:rPr>
                <w:lang w:eastAsia="zh-CN"/>
              </w:rPr>
            </w:pPr>
            <w:proofErr w:type="spellStart"/>
            <w:r>
              <w:rPr>
                <w:lang w:eastAsia="zh-CN"/>
              </w:rPr>
              <w:t>NetLoc</w:t>
            </w:r>
            <w:proofErr w:type="spellEnd"/>
          </w:p>
          <w:p w14:paraId="175415C9" w14:textId="77777777" w:rsidR="005B6598" w:rsidRDefault="005B6598">
            <w:pPr>
              <w:pStyle w:val="TAL"/>
            </w:pPr>
            <w:r>
              <w:t>RAN-NAS-Cause</w:t>
            </w:r>
          </w:p>
        </w:tc>
      </w:tr>
      <w:tr w:rsidR="005B6598" w14:paraId="2E1D6EC2"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7CC595D" w14:textId="77777777" w:rsidR="005B6598" w:rsidRDefault="005B6598">
            <w:pPr>
              <w:pStyle w:val="TAL"/>
              <w:rPr>
                <w:lang w:eastAsia="zh-CN"/>
              </w:rPr>
            </w:pPr>
            <w:r>
              <w:rPr>
                <w:lang w:eastAsia="zh-CN"/>
              </w:rPr>
              <w:t>AN-GW-Address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58D273E" w14:textId="77777777" w:rsidR="005B6598" w:rsidRDefault="005B6598">
            <w:pPr>
              <w:pStyle w:val="TAL"/>
              <w:rPr>
                <w:lang w:eastAsia="zh-CN"/>
              </w:rPr>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proofErr w:type="spellStart"/>
            <w:r>
              <w:rPr>
                <w:rFonts w:eastAsia="SimSun"/>
                <w:lang w:eastAsia="zh-CN"/>
              </w:rPr>
              <w:t>IPSec</w:t>
            </w:r>
            <w:proofErr w:type="spellEnd"/>
            <w:r>
              <w:rPr>
                <w:rFonts w:eastAsia="SimSun"/>
                <w:lang w:eastAsia="zh-CN"/>
              </w:rPr>
              <w:t xml:space="preserve">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B03DC0C" w14:textId="77777777" w:rsidR="005B6598" w:rsidRDefault="005B6598">
            <w:pPr>
              <w:pStyle w:val="TAL"/>
            </w:pPr>
          </w:p>
        </w:tc>
      </w:tr>
      <w:tr w:rsidR="005B6598" w14:paraId="52D22379"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A2EDD5F" w14:textId="77777777" w:rsidR="005B6598" w:rsidRDefault="005B6598">
            <w:pPr>
              <w:pStyle w:val="TAL"/>
              <w:rPr>
                <w:lang w:eastAsia="zh-CN"/>
              </w:rPr>
            </w:pPr>
            <w:r>
              <w:rPr>
                <w:lang w:eastAsia="zh-CN"/>
              </w:rPr>
              <w:t>AN-Trusted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tcPr>
          <w:p w14:paraId="14FD41CD" w14:textId="77777777" w:rsidR="005B6598" w:rsidRDefault="005B6598">
            <w:pPr>
              <w:pStyle w:val="TAL"/>
            </w:pPr>
          </w:p>
        </w:tc>
      </w:tr>
      <w:tr w:rsidR="005B6598" w14:paraId="2DF336D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570467F6" w14:textId="77777777" w:rsidR="005B6598" w:rsidRDefault="005B6598">
            <w:pPr>
              <w:pStyle w:val="TAL"/>
              <w:rPr>
                <w:lang w:eastAsia="zh-CN"/>
              </w:rPr>
            </w:pPr>
            <w:r>
              <w:t>3GPP TS 32.299 [24]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tcBorders>
              <w:top w:val="single" w:sz="4" w:space="0" w:color="auto"/>
              <w:left w:val="single" w:sz="4" w:space="0" w:color="auto"/>
              <w:bottom w:val="single" w:sz="4" w:space="0" w:color="auto"/>
              <w:right w:val="single" w:sz="4" w:space="0" w:color="auto"/>
            </w:tcBorders>
            <w:hideMark/>
          </w:tcPr>
          <w:p w14:paraId="49B132B5" w14:textId="77777777" w:rsidR="005B6598" w:rsidRDefault="005B6598">
            <w:pPr>
              <w:pStyle w:val="TAL"/>
            </w:pPr>
            <w:r>
              <w:rPr>
                <w:lang w:eastAsia="zh-CN"/>
              </w:rPr>
              <w:t>VBCLTE</w:t>
            </w:r>
          </w:p>
        </w:tc>
      </w:tr>
      <w:tr w:rsidR="005B6598" w14:paraId="6D90B3AD"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61B051F" w14:textId="77777777" w:rsidR="005B6598" w:rsidRDefault="005B6598">
            <w:pPr>
              <w:pStyle w:val="TAL"/>
              <w:rPr>
                <w:lang w:eastAsia="zh-CN"/>
              </w:rPr>
            </w:pPr>
            <w:r>
              <w:t>3GPP TS 32.299 [24]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tcBorders>
              <w:top w:val="single" w:sz="4" w:space="0" w:color="auto"/>
              <w:left w:val="single" w:sz="4" w:space="0" w:color="auto"/>
              <w:bottom w:val="single" w:sz="4" w:space="0" w:color="auto"/>
              <w:right w:val="single" w:sz="4" w:space="0" w:color="auto"/>
            </w:tcBorders>
            <w:hideMark/>
          </w:tcPr>
          <w:p w14:paraId="1D9EBBA0" w14:textId="77777777" w:rsidR="005B6598" w:rsidRDefault="005B6598">
            <w:pPr>
              <w:pStyle w:val="TAL"/>
            </w:pPr>
            <w:r>
              <w:rPr>
                <w:lang w:eastAsia="zh-CN"/>
              </w:rPr>
              <w:t>VBCLTE</w:t>
            </w:r>
          </w:p>
        </w:tc>
      </w:tr>
      <w:tr w:rsidR="005B6598" w14:paraId="2B8B272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59A9A44" w14:textId="77777777" w:rsidR="005B6598" w:rsidRDefault="005B6598">
            <w:pPr>
              <w:pStyle w:val="TAL"/>
            </w:pPr>
            <w:r>
              <w:rPr>
                <w:lang w:eastAsia="zh-CN"/>
              </w:rPr>
              <w:t>IETF RFC 4005 [12]</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tcBorders>
              <w:top w:val="single" w:sz="4" w:space="0" w:color="auto"/>
              <w:left w:val="single" w:sz="4" w:space="0" w:color="auto"/>
              <w:bottom w:val="single" w:sz="4" w:space="0" w:color="auto"/>
              <w:right w:val="single" w:sz="4" w:space="0" w:color="auto"/>
            </w:tcBorders>
            <w:hideMark/>
          </w:tcPr>
          <w:p w14:paraId="68B60FDB" w14:textId="77777777" w:rsidR="005B6598" w:rsidRDefault="005B6598">
            <w:pPr>
              <w:pStyle w:val="TAL"/>
            </w:pPr>
            <w:r>
              <w:t>Rel8</w:t>
            </w:r>
          </w:p>
        </w:tc>
      </w:tr>
      <w:tr w:rsidR="005B6598" w14:paraId="4895B247"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DC91E2B" w14:textId="77777777" w:rsidR="005B6598" w:rsidRDefault="005B6598">
            <w:pPr>
              <w:pStyle w:val="TAL"/>
              <w:rPr>
                <w:lang w:eastAsia="zh-CN"/>
              </w:rPr>
            </w:pPr>
            <w:r>
              <w:t>3GPP TS 32.299 [24]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 xml:space="preserve">This information may be used by the PCRF, for example, to provide the caller information in the PCC rule decision for further </w:t>
            </w:r>
            <w:proofErr w:type="gramStart"/>
            <w:r>
              <w:t>volume based</w:t>
            </w:r>
            <w:proofErr w:type="gramEnd"/>
            <w:r>
              <w:t xml:space="preserve"> charging.</w:t>
            </w:r>
          </w:p>
        </w:tc>
        <w:tc>
          <w:tcPr>
            <w:tcW w:w="1187" w:type="dxa"/>
            <w:gridSpan w:val="2"/>
            <w:tcBorders>
              <w:top w:val="single" w:sz="4" w:space="0" w:color="auto"/>
              <w:left w:val="single" w:sz="4" w:space="0" w:color="auto"/>
              <w:bottom w:val="single" w:sz="4" w:space="0" w:color="auto"/>
              <w:right w:val="single" w:sz="4" w:space="0" w:color="auto"/>
            </w:tcBorders>
            <w:hideMark/>
          </w:tcPr>
          <w:p w14:paraId="7D8A957C" w14:textId="77777777" w:rsidR="005B6598" w:rsidRDefault="005B6598">
            <w:pPr>
              <w:pStyle w:val="TAL"/>
            </w:pPr>
            <w:r>
              <w:rPr>
                <w:lang w:eastAsia="zh-CN"/>
              </w:rPr>
              <w:t>VBCLTE</w:t>
            </w:r>
          </w:p>
        </w:tc>
      </w:tr>
      <w:tr w:rsidR="005B6598" w14:paraId="316282F4"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1E52DED" w14:textId="77777777" w:rsidR="005B6598" w:rsidRDefault="005B6598">
            <w:pPr>
              <w:pStyle w:val="TAL"/>
            </w:pPr>
            <w:r>
              <w:t>DRMP</w:t>
            </w:r>
          </w:p>
        </w:tc>
        <w:tc>
          <w:tcPr>
            <w:tcW w:w="2117" w:type="dxa"/>
            <w:gridSpan w:val="2"/>
            <w:tcBorders>
              <w:top w:val="single" w:sz="4" w:space="0" w:color="auto"/>
              <w:left w:val="single" w:sz="4" w:space="0" w:color="auto"/>
              <w:bottom w:val="single" w:sz="4" w:space="0" w:color="auto"/>
              <w:right w:val="single" w:sz="4" w:space="0" w:color="auto"/>
            </w:tcBorders>
            <w:hideMark/>
          </w:tcPr>
          <w:p w14:paraId="401FB8A9" w14:textId="77777777" w:rsidR="005B6598" w:rsidRDefault="005B6598">
            <w:pPr>
              <w:pStyle w:val="TAL"/>
            </w:pPr>
            <w:r>
              <w:t>IETF RFC 7944 [43]</w:t>
            </w:r>
          </w:p>
        </w:tc>
        <w:tc>
          <w:tcPr>
            <w:tcW w:w="4140" w:type="dxa"/>
            <w:gridSpan w:val="2"/>
            <w:tcBorders>
              <w:top w:val="single" w:sz="4" w:space="0" w:color="auto"/>
              <w:left w:val="single" w:sz="4" w:space="0" w:color="auto"/>
              <w:bottom w:val="single" w:sz="4" w:space="0" w:color="auto"/>
              <w:right w:val="single" w:sz="4" w:space="0" w:color="auto"/>
            </w:tcBorders>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tcBorders>
              <w:top w:val="single" w:sz="4" w:space="0" w:color="auto"/>
              <w:left w:val="single" w:sz="4" w:space="0" w:color="auto"/>
              <w:bottom w:val="single" w:sz="4" w:space="0" w:color="auto"/>
              <w:right w:val="single" w:sz="4" w:space="0" w:color="auto"/>
            </w:tcBorders>
          </w:tcPr>
          <w:p w14:paraId="2E2DE2CC" w14:textId="77777777" w:rsidR="005B6598" w:rsidRDefault="005B6598">
            <w:pPr>
              <w:pStyle w:val="TAL"/>
            </w:pPr>
          </w:p>
        </w:tc>
      </w:tr>
      <w:tr w:rsidR="005B6598" w14:paraId="5E1FF6B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B469220" w14:textId="77777777" w:rsidR="005B6598" w:rsidRDefault="005B6598">
            <w:pPr>
              <w:pStyle w:val="TAL"/>
            </w:pPr>
            <w:r>
              <w:t>Final-Unit-Action</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D60940A"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tcBorders>
              <w:top w:val="single" w:sz="4" w:space="0" w:color="auto"/>
              <w:left w:val="single" w:sz="4" w:space="0" w:color="auto"/>
              <w:bottom w:val="single" w:sz="4" w:space="0" w:color="auto"/>
              <w:right w:val="single" w:sz="4" w:space="0" w:color="auto"/>
            </w:tcBorders>
            <w:hideMark/>
          </w:tcPr>
          <w:p w14:paraId="0C66C854" w14:textId="77777777" w:rsidR="005B6598" w:rsidRDefault="005B6598">
            <w:pPr>
              <w:pStyle w:val="TAL"/>
            </w:pPr>
            <w:r>
              <w:t>Rel8</w:t>
            </w:r>
          </w:p>
        </w:tc>
      </w:tr>
      <w:tr w:rsidR="005B6598" w14:paraId="2AE7BDAD"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B4886CD" w14:textId="77777777" w:rsidR="005B6598" w:rsidRDefault="005B6598">
            <w:pPr>
              <w:pStyle w:val="TAL"/>
            </w:pPr>
            <w:r>
              <w:t>Framed-IP-Address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868226A" w14:textId="77777777" w:rsidR="005B6598" w:rsidRDefault="005B6598">
            <w:pPr>
              <w:pStyle w:val="TAL"/>
            </w:pPr>
            <w:r>
              <w:t>IETF RFC 4005 [12]</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 xml:space="preserve">CAN session (session binding). For example, the IP address may </w:t>
            </w:r>
            <w:proofErr w:type="gramStart"/>
            <w:r>
              <w:t>actually be</w:t>
            </w:r>
            <w:proofErr w:type="gramEnd"/>
            <w:r>
              <w:t xml:space="preserv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tcBorders>
              <w:top w:val="single" w:sz="4" w:space="0" w:color="auto"/>
              <w:left w:val="single" w:sz="4" w:space="0" w:color="auto"/>
              <w:bottom w:val="single" w:sz="4" w:space="0" w:color="auto"/>
              <w:right w:val="single" w:sz="4" w:space="0" w:color="auto"/>
            </w:tcBorders>
          </w:tcPr>
          <w:p w14:paraId="4076DC21" w14:textId="77777777" w:rsidR="005B6598" w:rsidRDefault="005B6598">
            <w:pPr>
              <w:pStyle w:val="TAL"/>
            </w:pPr>
          </w:p>
        </w:tc>
      </w:tr>
      <w:tr w:rsidR="005B6598" w14:paraId="67A0D07C"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7645E9B" w14:textId="77777777" w:rsidR="005B6598" w:rsidRDefault="005B6598">
            <w:pPr>
              <w:pStyle w:val="TAL"/>
            </w:pPr>
            <w:r>
              <w:lastRenderedPageBreak/>
              <w:t>Framed-Ipv6-Prefix</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08E221A" w14:textId="77777777" w:rsidR="005B6598" w:rsidRDefault="005B6598">
            <w:pPr>
              <w:pStyle w:val="TAL"/>
            </w:pPr>
            <w:r>
              <w:t>IETF RFC 4005 [12]</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7BEDEFD" w14:textId="77777777" w:rsidR="005B6598" w:rsidRDefault="005B6598">
            <w:pPr>
              <w:pStyle w:val="TAL"/>
            </w:pPr>
            <w:r>
              <w:t xml:space="preserve">A valid full Ipv6 address that is applicable to an IP flow or IP flows towards the UE at the PCEF. The PCRF shall use this address to identify the correct IP-CAN session (session binding, refer to TS 29.213 [9]). For example, the IP address may </w:t>
            </w:r>
            <w:proofErr w:type="gramStart"/>
            <w:r>
              <w:t>actually be</w:t>
            </w:r>
            <w:proofErr w:type="gramEnd"/>
            <w:r>
              <w:t xml:space="preserve"> that of the network interface of a NAT device between the UE and the GW.</w:t>
            </w:r>
          </w:p>
          <w:p w14:paraId="207D7BCF" w14:textId="77777777" w:rsidR="005B6598" w:rsidRDefault="005B6598">
            <w:pPr>
              <w:pStyle w:val="TAL"/>
            </w:pPr>
            <w:r>
              <w:t>The encoding of the value within this Octet String type AVP shall be as defined in RFC 3162 [20], clause 2.3. The "Reserved", "Prefix-Length" and "Prefix" fields shall be included in this order. The AF shall set the "Prefix Length" to 128 and encode the Ipv6 address of the UE within the "Prefix" field.</w:t>
            </w:r>
          </w:p>
        </w:tc>
        <w:tc>
          <w:tcPr>
            <w:tcW w:w="1187" w:type="dxa"/>
            <w:gridSpan w:val="2"/>
            <w:tcBorders>
              <w:top w:val="single" w:sz="4" w:space="0" w:color="auto"/>
              <w:left w:val="single" w:sz="4" w:space="0" w:color="auto"/>
              <w:bottom w:val="single" w:sz="4" w:space="0" w:color="auto"/>
              <w:right w:val="single" w:sz="4" w:space="0" w:color="auto"/>
            </w:tcBorders>
          </w:tcPr>
          <w:p w14:paraId="090388B9" w14:textId="77777777" w:rsidR="005B6598" w:rsidRDefault="005B6598">
            <w:pPr>
              <w:pStyle w:val="TAL"/>
            </w:pPr>
          </w:p>
        </w:tc>
      </w:tr>
      <w:tr w:rsidR="005B6598" w14:paraId="6ED5CD11"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6A4A9366"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1104BC42" w14:textId="77777777" w:rsidR="005B6598" w:rsidRDefault="005B6598">
            <w:pPr>
              <w:pStyle w:val="TAL"/>
              <w:rPr>
                <w:rFonts w:eastAsia="SimSun"/>
                <w:lang w:eastAsia="zh-CN"/>
              </w:rPr>
            </w:pPr>
            <w:proofErr w:type="spellStart"/>
            <w:r>
              <w:t>SponsoredConnectivity</w:t>
            </w:r>
            <w:proofErr w:type="spellEnd"/>
            <w:r>
              <w:rPr>
                <w:rFonts w:eastAsia="SimSun"/>
                <w:lang w:eastAsia="zh-CN"/>
              </w:rPr>
              <w:t>,</w:t>
            </w:r>
          </w:p>
          <w:p w14:paraId="7DB6F4AF" w14:textId="77777777" w:rsidR="005B6598" w:rsidRDefault="005B6598">
            <w:pPr>
              <w:pStyle w:val="TAL"/>
            </w:pPr>
            <w:proofErr w:type="spellStart"/>
            <w:r>
              <w:rPr>
                <w:rFonts w:eastAsia="SimSun"/>
                <w:lang w:eastAsia="zh-CN"/>
              </w:rPr>
              <w:t>SCTimeBasedUM</w:t>
            </w:r>
            <w:proofErr w:type="spellEnd"/>
          </w:p>
        </w:tc>
      </w:tr>
      <w:tr w:rsidR="005B6598" w14:paraId="3EB2724D"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B28E9CF" w14:textId="77777777" w:rsidR="005B6598" w:rsidRDefault="005B6598">
            <w:pPr>
              <w:pStyle w:val="TAL"/>
            </w:pPr>
            <w:r>
              <w:t>IP-CAN-Type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B9E5B95"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52C0B24" w14:textId="77777777" w:rsidR="005B6598" w:rsidRDefault="005B6598">
            <w:pPr>
              <w:pStyle w:val="TAL"/>
            </w:pPr>
            <w:r>
              <w:t>IP-CAN type of the user.</w:t>
            </w:r>
          </w:p>
        </w:tc>
        <w:tc>
          <w:tcPr>
            <w:tcW w:w="1187" w:type="dxa"/>
            <w:gridSpan w:val="2"/>
            <w:tcBorders>
              <w:top w:val="single" w:sz="4" w:space="0" w:color="auto"/>
              <w:left w:val="single" w:sz="4" w:space="0" w:color="auto"/>
              <w:bottom w:val="single" w:sz="4" w:space="0" w:color="auto"/>
              <w:right w:val="single" w:sz="4" w:space="0" w:color="auto"/>
            </w:tcBorders>
          </w:tcPr>
          <w:p w14:paraId="15B43DC5" w14:textId="77777777" w:rsidR="005B6598" w:rsidRDefault="005B6598">
            <w:pPr>
              <w:pStyle w:val="TAL"/>
            </w:pPr>
          </w:p>
        </w:tc>
      </w:tr>
      <w:tr w:rsidR="005B6598" w14:paraId="43356CD7"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ED7D59A" w14:textId="77777777" w:rsidR="005B6598" w:rsidRDefault="005B6598">
            <w:pPr>
              <w:pStyle w:val="TAL"/>
            </w:pPr>
            <w:r>
              <w:t>Load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92A68CA" w14:textId="77777777" w:rsidR="005B6598" w:rsidRDefault="005B6598">
            <w:pPr>
              <w:pStyle w:val="TAL"/>
            </w:pPr>
            <w:r>
              <w:t>IETF RFC 8583 [51]</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tcBorders>
              <w:top w:val="single" w:sz="4" w:space="0" w:color="auto"/>
              <w:left w:val="single" w:sz="4" w:space="0" w:color="auto"/>
              <w:bottom w:val="single" w:sz="4" w:space="0" w:color="auto"/>
              <w:right w:val="single" w:sz="4" w:space="0" w:color="auto"/>
            </w:tcBorders>
          </w:tcPr>
          <w:p w14:paraId="35A983E3" w14:textId="77777777" w:rsidR="005B6598" w:rsidRDefault="005B6598">
            <w:pPr>
              <w:pStyle w:val="TAL"/>
            </w:pPr>
          </w:p>
        </w:tc>
      </w:tr>
      <w:tr w:rsidR="005B6598" w14:paraId="4D0ADDD5" w14:textId="77777777" w:rsidTr="005B6598">
        <w:trPr>
          <w:gridBefore w:val="1"/>
          <w:wBefore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39D489F" w14:textId="77777777" w:rsidR="005B6598" w:rsidRDefault="005B6598">
            <w:pPr>
              <w:pStyle w:val="TAL"/>
            </w:pPr>
            <w:r>
              <w:t>Max-PLR-DL</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3F7F7C4"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tcBorders>
              <w:top w:val="single" w:sz="4" w:space="0" w:color="auto"/>
              <w:left w:val="single" w:sz="4" w:space="0" w:color="auto"/>
              <w:bottom w:val="single" w:sz="4" w:space="0" w:color="auto"/>
              <w:right w:val="single" w:sz="4" w:space="0" w:color="auto"/>
            </w:tcBorders>
            <w:hideMark/>
          </w:tcPr>
          <w:p w14:paraId="297372E1" w14:textId="77777777" w:rsidR="005B6598" w:rsidRDefault="005B6598">
            <w:pPr>
              <w:pStyle w:val="TAL"/>
            </w:pPr>
            <w:r>
              <w:t>CHEM</w:t>
            </w:r>
          </w:p>
        </w:tc>
      </w:tr>
      <w:tr w:rsidR="005B6598" w14:paraId="0D49CB2B" w14:textId="77777777" w:rsidTr="005B6598">
        <w:trPr>
          <w:gridBefore w:val="1"/>
          <w:wBefore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ED01C8" w14:textId="77777777" w:rsidR="005B6598" w:rsidRDefault="005B6598">
            <w:pPr>
              <w:pStyle w:val="TAL"/>
            </w:pPr>
            <w:r>
              <w:t>Max-PLR-UL</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36A217D"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tcBorders>
              <w:top w:val="single" w:sz="4" w:space="0" w:color="auto"/>
              <w:left w:val="single" w:sz="4" w:space="0" w:color="auto"/>
              <w:bottom w:val="single" w:sz="4" w:space="0" w:color="auto"/>
              <w:right w:val="single" w:sz="4" w:space="0" w:color="auto"/>
            </w:tcBorders>
            <w:hideMark/>
          </w:tcPr>
          <w:p w14:paraId="46964109" w14:textId="77777777" w:rsidR="005B6598" w:rsidRDefault="005B6598">
            <w:pPr>
              <w:pStyle w:val="TAL"/>
            </w:pPr>
            <w:r>
              <w:t>CHEM</w:t>
            </w:r>
          </w:p>
        </w:tc>
      </w:tr>
      <w:tr w:rsidR="005B6598" w14:paraId="245190C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03DC61" w14:textId="77777777" w:rsidR="005B6598" w:rsidRDefault="005B6598">
            <w:pPr>
              <w:pStyle w:val="TAL"/>
              <w:rPr>
                <w:rFonts w:cs="Arial"/>
                <w:szCs w:val="18"/>
                <w:lang w:val="en-US" w:bidi="ta-IN"/>
              </w:rPr>
            </w:pPr>
            <w:proofErr w:type="spellStart"/>
            <w:r>
              <w:rPr>
                <w:rFonts w:cs="Arial"/>
                <w:szCs w:val="18"/>
                <w:lang w:val="en-US" w:bidi="ta-IN"/>
              </w:rPr>
              <w:t>NetLoc</w:t>
            </w:r>
            <w:proofErr w:type="spellEnd"/>
            <w:r>
              <w:rPr>
                <w:rFonts w:cs="Arial"/>
                <w:szCs w:val="18"/>
                <w:lang w:val="en-US" w:bidi="ta-IN"/>
              </w:rPr>
              <w:t>-Access-Support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09B7EC4" w14:textId="77777777" w:rsidR="005B6598" w:rsidRDefault="005B6598">
            <w:pPr>
              <w:pStyle w:val="TAL"/>
              <w:rPr>
                <w:rFonts w:cs="Arial"/>
                <w:szCs w:val="18"/>
                <w:lang w:val="en-US" w:bidi="ta-IN"/>
              </w:rPr>
            </w:pPr>
            <w:r>
              <w:rPr>
                <w:rFonts w:cs="Arial"/>
                <w:szCs w:val="18"/>
                <w:lang w:val="en-US" w:bidi="ta-IN"/>
              </w:rPr>
              <w:t xml:space="preserve">Indicates the level of support for </w:t>
            </w:r>
            <w:proofErr w:type="spellStart"/>
            <w:r>
              <w:rPr>
                <w:rFonts w:cs="Arial"/>
                <w:szCs w:val="18"/>
                <w:lang w:val="en-US" w:bidi="ta-IN"/>
              </w:rPr>
              <w:t>NetLoc</w:t>
            </w:r>
            <w:proofErr w:type="spellEnd"/>
            <w:r>
              <w:rPr>
                <w:rFonts w:cs="Arial"/>
                <w:szCs w:val="18"/>
                <w:lang w:val="en-US" w:bidi="ta-IN"/>
              </w:rPr>
              <w:t xml:space="preserve"> procedures provided by the current access network.</w:t>
            </w:r>
          </w:p>
        </w:tc>
        <w:tc>
          <w:tcPr>
            <w:tcW w:w="1187" w:type="dxa"/>
            <w:gridSpan w:val="2"/>
            <w:tcBorders>
              <w:top w:val="single" w:sz="4" w:space="0" w:color="auto"/>
              <w:left w:val="single" w:sz="4" w:space="0" w:color="auto"/>
              <w:bottom w:val="single" w:sz="4" w:space="0" w:color="auto"/>
              <w:right w:val="single" w:sz="4" w:space="0" w:color="auto"/>
            </w:tcBorders>
          </w:tcPr>
          <w:p w14:paraId="285AF335" w14:textId="77777777" w:rsidR="005B6598" w:rsidRDefault="005B6598">
            <w:pPr>
              <w:pStyle w:val="TAL"/>
              <w:rPr>
                <w:rFonts w:cs="Arial"/>
                <w:szCs w:val="18"/>
                <w:lang w:val="en-US" w:bidi="ta-IN"/>
              </w:rPr>
            </w:pPr>
            <w:proofErr w:type="spellStart"/>
            <w:r>
              <w:rPr>
                <w:rFonts w:cs="Arial"/>
                <w:szCs w:val="18"/>
                <w:lang w:val="en-US" w:bidi="ta-IN"/>
              </w:rPr>
              <w:t>NetLoc</w:t>
            </w:r>
            <w:proofErr w:type="spellEnd"/>
          </w:p>
          <w:p w14:paraId="4430EF1A" w14:textId="77777777" w:rsidR="005B6598" w:rsidRDefault="005B6598">
            <w:pPr>
              <w:pStyle w:val="TAL"/>
              <w:rPr>
                <w:rFonts w:cs="Arial"/>
                <w:szCs w:val="18"/>
                <w:lang w:val="en-US" w:bidi="ta-IN"/>
              </w:rPr>
            </w:pPr>
          </w:p>
        </w:tc>
      </w:tr>
      <w:tr w:rsidR="005B6598" w14:paraId="32EEC47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82C4EC7" w14:textId="77777777" w:rsidR="005B6598" w:rsidRDefault="005B6598">
            <w:pPr>
              <w:pStyle w:val="TAL"/>
            </w:pPr>
            <w:r>
              <w:t>OC-OLR</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tcBorders>
              <w:top w:val="single" w:sz="4" w:space="0" w:color="auto"/>
              <w:left w:val="single" w:sz="4" w:space="0" w:color="auto"/>
              <w:bottom w:val="single" w:sz="4" w:space="0" w:color="auto"/>
              <w:right w:val="single" w:sz="4" w:space="0" w:color="auto"/>
            </w:tcBorders>
          </w:tcPr>
          <w:p w14:paraId="59D747EA" w14:textId="77777777" w:rsidR="005B6598" w:rsidRDefault="005B6598">
            <w:pPr>
              <w:pStyle w:val="TAL"/>
            </w:pPr>
          </w:p>
        </w:tc>
      </w:tr>
      <w:tr w:rsidR="005B6598" w14:paraId="1D30A7AE"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CF3B54B" w14:textId="77777777" w:rsidR="005B6598" w:rsidRDefault="005B6598">
            <w:pPr>
              <w:pStyle w:val="TAL"/>
            </w:pPr>
            <w:r>
              <w:t>OC-Supported-Features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tcBorders>
              <w:top w:val="single" w:sz="4" w:space="0" w:color="auto"/>
              <w:left w:val="single" w:sz="4" w:space="0" w:color="auto"/>
              <w:bottom w:val="single" w:sz="4" w:space="0" w:color="auto"/>
              <w:right w:val="single" w:sz="4" w:space="0" w:color="auto"/>
            </w:tcBorders>
          </w:tcPr>
          <w:p w14:paraId="41094F36" w14:textId="77777777" w:rsidR="005B6598" w:rsidRDefault="005B6598">
            <w:pPr>
              <w:pStyle w:val="TAL"/>
            </w:pPr>
          </w:p>
        </w:tc>
      </w:tr>
      <w:tr w:rsidR="005B6598" w14:paraId="41DD5E73"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E9D889D" w14:textId="77777777" w:rsidR="005B6598" w:rsidRDefault="005B6598">
            <w:pPr>
              <w:pStyle w:val="TAL"/>
            </w:pPr>
            <w:r>
              <w:t>Pre-emption-Capability</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C8ED70A" w14:textId="77777777" w:rsidR="005B6598" w:rsidRDefault="005B6598">
            <w:pPr>
              <w:pStyle w:val="TAL"/>
              <w:rPr>
                <w:lang w:eastAsia="zh-CN"/>
              </w:rPr>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tcBorders>
              <w:top w:val="single" w:sz="4" w:space="0" w:color="auto"/>
              <w:left w:val="single" w:sz="4" w:space="0" w:color="auto"/>
              <w:bottom w:val="single" w:sz="4" w:space="0" w:color="auto"/>
              <w:right w:val="single" w:sz="4" w:space="0" w:color="auto"/>
            </w:tcBorders>
            <w:hideMark/>
          </w:tcPr>
          <w:p w14:paraId="6559D215" w14:textId="77777777" w:rsidR="005B6598" w:rsidRDefault="005B6598">
            <w:pPr>
              <w:pStyle w:val="TAL"/>
            </w:pPr>
            <w:r>
              <w:rPr>
                <w:lang w:eastAsia="zh-CN"/>
              </w:rPr>
              <w:t>MCPTT-</w:t>
            </w:r>
            <w:proofErr w:type="spellStart"/>
            <w:r>
              <w:rPr>
                <w:lang w:eastAsia="zh-CN"/>
              </w:rPr>
              <w:t>Preemption</w:t>
            </w:r>
            <w:proofErr w:type="spellEnd"/>
          </w:p>
        </w:tc>
      </w:tr>
      <w:tr w:rsidR="005B6598" w14:paraId="709646E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47D2E0D" w14:textId="77777777" w:rsidR="005B6598" w:rsidRDefault="005B6598">
            <w:pPr>
              <w:pStyle w:val="TAL"/>
            </w:pPr>
            <w:r>
              <w:t>Pre-emption-Vulnerability</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315CA57B" w14:textId="77777777" w:rsidR="005B6598" w:rsidRDefault="005B6598">
            <w:pPr>
              <w:pStyle w:val="TAL"/>
              <w:rPr>
                <w:lang w:eastAsia="zh-CN"/>
              </w:rPr>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tcBorders>
              <w:top w:val="single" w:sz="4" w:space="0" w:color="auto"/>
              <w:left w:val="single" w:sz="4" w:space="0" w:color="auto"/>
              <w:bottom w:val="single" w:sz="4" w:space="0" w:color="auto"/>
              <w:right w:val="single" w:sz="4" w:space="0" w:color="auto"/>
            </w:tcBorders>
            <w:hideMark/>
          </w:tcPr>
          <w:p w14:paraId="597820FC" w14:textId="77777777" w:rsidR="005B6598" w:rsidRDefault="005B6598">
            <w:pPr>
              <w:pStyle w:val="TAL"/>
            </w:pPr>
            <w:r>
              <w:rPr>
                <w:lang w:eastAsia="zh-CN"/>
              </w:rPr>
              <w:t>MCPTT-</w:t>
            </w:r>
            <w:proofErr w:type="spellStart"/>
            <w:r>
              <w:rPr>
                <w:lang w:eastAsia="zh-CN"/>
              </w:rPr>
              <w:t>Preemption</w:t>
            </w:r>
            <w:proofErr w:type="spellEnd"/>
          </w:p>
        </w:tc>
      </w:tr>
      <w:tr w:rsidR="005B6598" w14:paraId="37D8FEFB"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02AE036" w14:textId="77777777" w:rsidR="005B6598" w:rsidRDefault="005B6598">
            <w:pPr>
              <w:pStyle w:val="TAL"/>
            </w:pPr>
            <w:r>
              <w:t>RAN-NAS-Release-Cause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7E85ECC"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tcBorders>
              <w:top w:val="single" w:sz="4" w:space="0" w:color="auto"/>
              <w:left w:val="single" w:sz="4" w:space="0" w:color="auto"/>
              <w:bottom w:val="single" w:sz="4" w:space="0" w:color="auto"/>
              <w:right w:val="single" w:sz="4" w:space="0" w:color="auto"/>
            </w:tcBorders>
            <w:hideMark/>
          </w:tcPr>
          <w:p w14:paraId="5BA08346" w14:textId="77777777" w:rsidR="005B6598" w:rsidRDefault="005B6598">
            <w:pPr>
              <w:pStyle w:val="TAL"/>
            </w:pPr>
            <w:r>
              <w:t>RAN-NAS-Cause</w:t>
            </w:r>
          </w:p>
        </w:tc>
      </w:tr>
      <w:tr w:rsidR="005B6598" w14:paraId="69257F05"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ABAA1E7" w14:textId="77777777" w:rsidR="005B6598" w:rsidRDefault="005B6598">
            <w:pPr>
              <w:pStyle w:val="TAL"/>
            </w:pPr>
            <w:r>
              <w:t>RAT-Type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4E1CFAC" w14:textId="77777777" w:rsidR="005B6598" w:rsidRDefault="005B6598">
            <w:pPr>
              <w:pStyle w:val="TAL"/>
            </w:pPr>
            <w:r>
              <w:t>3GPP TS 29.</w:t>
            </w:r>
            <w:r>
              <w:rPr>
                <w:lang w:eastAsia="ko-KR"/>
              </w:rPr>
              <w:t>212 [8</w:t>
            </w:r>
            <w:r>
              <w:t>]</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5E8A82A" w14:textId="77777777" w:rsidR="005B6598" w:rsidRDefault="005B6598">
            <w:pPr>
              <w:pStyle w:val="TAL"/>
            </w:pPr>
            <w:r>
              <w:t>Indicate which Radio Access Technology is currently serving the UE.</w:t>
            </w:r>
          </w:p>
        </w:tc>
        <w:tc>
          <w:tcPr>
            <w:tcW w:w="1187" w:type="dxa"/>
            <w:gridSpan w:val="2"/>
            <w:tcBorders>
              <w:top w:val="single" w:sz="4" w:space="0" w:color="auto"/>
              <w:left w:val="single" w:sz="4" w:space="0" w:color="auto"/>
              <w:bottom w:val="single" w:sz="4" w:space="0" w:color="auto"/>
              <w:right w:val="single" w:sz="4" w:space="0" w:color="auto"/>
            </w:tcBorders>
            <w:hideMark/>
          </w:tcPr>
          <w:p w14:paraId="29883351" w14:textId="77777777" w:rsidR="005B6598" w:rsidRDefault="005B6598">
            <w:pPr>
              <w:pStyle w:val="TAL"/>
            </w:pPr>
            <w:r>
              <w:t>Rel8</w:t>
            </w:r>
          </w:p>
        </w:tc>
      </w:tr>
      <w:tr w:rsidR="005B6598" w14:paraId="2080CC40"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E86BF6D" w14:textId="77777777" w:rsidR="005B6598" w:rsidRDefault="005B6598">
            <w:pPr>
              <w:pStyle w:val="TAL"/>
            </w:pPr>
            <w:r>
              <w:rPr>
                <w:lang w:eastAsia="zh-CN"/>
              </w:rPr>
              <w:t>Requested-Party-Address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26AA5EA" w14:textId="77777777" w:rsidR="005B6598" w:rsidRDefault="005B6598">
            <w:pPr>
              <w:pStyle w:val="TAL"/>
            </w:pPr>
            <w:r>
              <w:t>3GPP TS 32.299 [24]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06C02BD" w14:textId="77777777" w:rsidR="005B6598" w:rsidRDefault="005B6598">
            <w:pPr>
              <w:pStyle w:val="TAL"/>
            </w:pPr>
            <w:r>
              <w:t xml:space="preserve">The address (SIP URI, Tel URI or URN) of the party to whom the call was </w:t>
            </w:r>
            <w:proofErr w:type="spellStart"/>
            <w:r>
              <w:t>originaly</w:t>
            </w:r>
            <w:proofErr w:type="spellEnd"/>
            <w:r>
              <w:t xml:space="preserve"> addressed.</w:t>
            </w:r>
          </w:p>
        </w:tc>
        <w:tc>
          <w:tcPr>
            <w:tcW w:w="1187" w:type="dxa"/>
            <w:gridSpan w:val="2"/>
            <w:tcBorders>
              <w:top w:val="single" w:sz="4" w:space="0" w:color="auto"/>
              <w:left w:val="single" w:sz="4" w:space="0" w:color="auto"/>
              <w:bottom w:val="single" w:sz="4" w:space="0" w:color="auto"/>
              <w:right w:val="single" w:sz="4" w:space="0" w:color="auto"/>
            </w:tcBorders>
            <w:hideMark/>
          </w:tcPr>
          <w:p w14:paraId="4AB1C289" w14:textId="77777777" w:rsidR="005B6598" w:rsidRDefault="005B6598">
            <w:pPr>
              <w:pStyle w:val="TAL"/>
            </w:pPr>
            <w:r>
              <w:rPr>
                <w:lang w:eastAsia="zh-CN"/>
              </w:rPr>
              <w:t>VBCLTE</w:t>
            </w:r>
          </w:p>
        </w:tc>
      </w:tr>
      <w:tr w:rsidR="005B6598" w14:paraId="7232F80F"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8288753" w14:textId="77777777" w:rsidR="005B6598" w:rsidRDefault="005B6598">
            <w:pPr>
              <w:pStyle w:val="TAL"/>
            </w:pPr>
            <w:r>
              <w:rPr>
                <w:lang w:eastAsia="zh-CN"/>
              </w:rPr>
              <w:t>Reference-Id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tcBorders>
              <w:top w:val="single" w:sz="4" w:space="0" w:color="auto"/>
              <w:left w:val="single" w:sz="4" w:space="0" w:color="auto"/>
              <w:bottom w:val="single" w:sz="4" w:space="0" w:color="auto"/>
              <w:right w:val="single" w:sz="4" w:space="0" w:color="auto"/>
            </w:tcBorders>
          </w:tcPr>
          <w:p w14:paraId="0D32D571" w14:textId="77777777" w:rsidR="005B6598" w:rsidRDefault="005B6598">
            <w:pPr>
              <w:pStyle w:val="TAL"/>
            </w:pPr>
          </w:p>
        </w:tc>
      </w:tr>
      <w:tr w:rsidR="005B6598" w14:paraId="2609102B"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620B3AD" w14:textId="77777777" w:rsidR="005B6598" w:rsidRDefault="005B6598">
            <w:pPr>
              <w:pStyle w:val="TAL"/>
            </w:pPr>
            <w:r>
              <w:t>3GPP TS 183.017 [15]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tcBorders>
              <w:top w:val="single" w:sz="4" w:space="0" w:color="auto"/>
              <w:left w:val="single" w:sz="4" w:space="0" w:color="auto"/>
              <w:bottom w:val="single" w:sz="4" w:space="0" w:color="auto"/>
              <w:right w:val="single" w:sz="4" w:space="0" w:color="auto"/>
            </w:tcBorders>
          </w:tcPr>
          <w:p w14:paraId="781DB080" w14:textId="77777777" w:rsidR="005B6598" w:rsidRDefault="005B6598">
            <w:pPr>
              <w:pStyle w:val="TAL"/>
              <w:rPr>
                <w:lang w:val="en-US"/>
              </w:rPr>
            </w:pPr>
          </w:p>
        </w:tc>
      </w:tr>
      <w:tr w:rsidR="005B6598" w14:paraId="01D3B52B"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4BE0A3A" w14:textId="77777777" w:rsidR="005B6598" w:rsidRDefault="005B6598">
            <w:pPr>
              <w:pStyle w:val="TAL"/>
            </w:pPr>
            <w:r>
              <w:t>Subscription-Id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99B2D49"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12517AB" w14:textId="77777777" w:rsidR="005B6598" w:rsidRDefault="005B6598">
            <w:pPr>
              <w:pStyle w:val="TAL"/>
            </w:pPr>
            <w:r>
              <w:t>The identification of the subscription (IMSI, MSISDN, etc.).</w:t>
            </w:r>
          </w:p>
        </w:tc>
        <w:tc>
          <w:tcPr>
            <w:tcW w:w="1187" w:type="dxa"/>
            <w:gridSpan w:val="2"/>
            <w:tcBorders>
              <w:top w:val="single" w:sz="4" w:space="0" w:color="auto"/>
              <w:left w:val="single" w:sz="4" w:space="0" w:color="auto"/>
              <w:bottom w:val="single" w:sz="4" w:space="0" w:color="auto"/>
              <w:right w:val="single" w:sz="4" w:space="0" w:color="auto"/>
            </w:tcBorders>
          </w:tcPr>
          <w:p w14:paraId="6709E644" w14:textId="77777777" w:rsidR="005B6598" w:rsidRDefault="005B6598">
            <w:pPr>
              <w:pStyle w:val="TAL"/>
            </w:pPr>
          </w:p>
        </w:tc>
      </w:tr>
      <w:tr w:rsidR="005B6598" w14:paraId="32C91462"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1D9ECC4" w14:textId="77777777" w:rsidR="005B6598" w:rsidRDefault="005B6598">
            <w:pPr>
              <w:pStyle w:val="TAL"/>
            </w:pPr>
            <w:r>
              <w:t>Supported-Features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05CF340" w14:textId="77777777" w:rsidR="005B6598" w:rsidRDefault="005B6598">
            <w:pPr>
              <w:pStyle w:val="TAL"/>
            </w:pPr>
            <w:r>
              <w:t>3GPP TS 29.229 [25]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tcBorders>
              <w:top w:val="single" w:sz="4" w:space="0" w:color="auto"/>
              <w:left w:val="single" w:sz="4" w:space="0" w:color="auto"/>
              <w:bottom w:val="single" w:sz="4" w:space="0" w:color="auto"/>
              <w:right w:val="single" w:sz="4" w:space="0" w:color="auto"/>
            </w:tcBorders>
            <w:hideMark/>
          </w:tcPr>
          <w:p w14:paraId="06C79C6F" w14:textId="77777777" w:rsidR="005B6598" w:rsidRDefault="005B6598">
            <w:pPr>
              <w:pStyle w:val="TAL"/>
            </w:pPr>
            <w:r>
              <w:t>Rel8</w:t>
            </w:r>
          </w:p>
        </w:tc>
      </w:tr>
      <w:tr w:rsidR="005B6598" w14:paraId="682BFC9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71FC712" w14:textId="77777777" w:rsidR="005B6598" w:rsidRDefault="005B6598">
            <w:pPr>
              <w:pStyle w:val="TAL"/>
            </w:pPr>
            <w:r>
              <w:lastRenderedPageBreak/>
              <w:t>TCP-Source-Port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924E4B7"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7671EE4" w14:textId="77777777" w:rsidR="005B6598" w:rsidRDefault="005B6598">
            <w:pPr>
              <w:pStyle w:val="TAL"/>
            </w:pPr>
            <w:r>
              <w:t xml:space="preserve">Contains the TCP source port number in the case that a NAT and firewall are detected and the IKEv2 messages exchanged between the UE and the </w:t>
            </w:r>
            <w:proofErr w:type="spellStart"/>
            <w:r>
              <w:t>ePDG</w:t>
            </w:r>
            <w:proofErr w:type="spellEnd"/>
            <w:r>
              <w:t xml:space="preserve"> are transported using the firewall traversal tunnel as described in 3GPP TS 24.302 [50].This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3A18E593" w14:textId="77777777" w:rsidR="005B6598" w:rsidRDefault="005B6598">
            <w:pPr>
              <w:pStyle w:val="TAL"/>
            </w:pPr>
            <w:proofErr w:type="spellStart"/>
            <w:r>
              <w:t>NetLoc</w:t>
            </w:r>
            <w:proofErr w:type="spellEnd"/>
            <w:r>
              <w:t>-Untrusted-WLAN</w:t>
            </w:r>
          </w:p>
        </w:tc>
      </w:tr>
      <w:tr w:rsidR="005B6598" w14:paraId="0075F938"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A85EB91" w14:textId="77777777" w:rsidR="005B6598" w:rsidRDefault="005B6598">
            <w:pPr>
              <w:pStyle w:val="TAL"/>
            </w:pPr>
            <w:r>
              <w:t>TWAN-Identifier</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EAB1B26" w14:textId="77777777" w:rsidR="005B6598" w:rsidRDefault="005B6598">
            <w:pPr>
              <w:pStyle w:val="TAL"/>
            </w:pPr>
            <w:r>
              <w:t>3GPP TS 29.061 [34]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1443B851" w14:textId="77777777" w:rsidR="005B6598" w:rsidRDefault="005B6598">
            <w:pPr>
              <w:pStyle w:val="TAL"/>
            </w:pPr>
            <w:proofErr w:type="spellStart"/>
            <w:r>
              <w:t>Netloc</w:t>
            </w:r>
            <w:proofErr w:type="spellEnd"/>
            <w:r>
              <w:t>-Trusted-WLAN</w:t>
            </w:r>
          </w:p>
          <w:p w14:paraId="0502AD8F" w14:textId="77777777" w:rsidR="005B6598" w:rsidRDefault="005B6598">
            <w:pPr>
              <w:pStyle w:val="TAL"/>
            </w:pPr>
            <w:r>
              <w:t>RAN-NAS-Cause</w:t>
            </w:r>
          </w:p>
          <w:p w14:paraId="52C8E7EB" w14:textId="77777777" w:rsidR="005B6598" w:rsidRDefault="005B6598">
            <w:pPr>
              <w:pStyle w:val="TAL"/>
            </w:pPr>
            <w:proofErr w:type="spellStart"/>
            <w:r>
              <w:t>NetLoc</w:t>
            </w:r>
            <w:proofErr w:type="spellEnd"/>
            <w:r>
              <w:t>- Untrusted-WLAN</w:t>
            </w:r>
          </w:p>
        </w:tc>
      </w:tr>
      <w:tr w:rsidR="005B6598" w14:paraId="2A9CF003"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8E67A76" w14:textId="77777777" w:rsidR="005B6598" w:rsidRDefault="005B6598">
            <w:pPr>
              <w:pStyle w:val="TAL"/>
            </w:pPr>
            <w:proofErr w:type="spellStart"/>
            <w:r>
              <w:t>ToS</w:t>
            </w:r>
            <w:proofErr w:type="spellEnd"/>
            <w:r>
              <w:noBreakHyphen/>
              <w:t>Traffic</w:t>
            </w:r>
            <w:r>
              <w:noBreakHyphen/>
              <w:t>Class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CF4E5A5"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tcBorders>
              <w:top w:val="single" w:sz="4" w:space="0" w:color="auto"/>
              <w:left w:val="single" w:sz="4" w:space="0" w:color="auto"/>
              <w:bottom w:val="single" w:sz="4" w:space="0" w:color="auto"/>
              <w:right w:val="single" w:sz="4" w:space="0" w:color="auto"/>
            </w:tcBorders>
            <w:hideMark/>
          </w:tcPr>
          <w:p w14:paraId="2377163D" w14:textId="77777777" w:rsidR="005B6598" w:rsidRDefault="005B6598">
            <w:pPr>
              <w:pStyle w:val="TAL"/>
            </w:pPr>
            <w:r>
              <w:t>DSCP</w:t>
            </w:r>
          </w:p>
        </w:tc>
      </w:tr>
      <w:tr w:rsidR="005B6598" w14:paraId="60F26B7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1B0725D" w14:textId="77777777" w:rsidR="005B6598" w:rsidRDefault="005B6598">
            <w:pPr>
              <w:pStyle w:val="TAL"/>
            </w:pPr>
            <w:r>
              <w:t>UDP-Source-Port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9203A5E"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746C0728" w14:textId="77777777" w:rsidR="005B6598" w:rsidRDefault="005B6598">
            <w:pPr>
              <w:pStyle w:val="TAL"/>
            </w:pPr>
            <w:r>
              <w:t xml:space="preserve">Contains the UDP source port number in the case that NAT is detected and the IKEv2 messages exchanged between the UE and the </w:t>
            </w:r>
            <w:proofErr w:type="spellStart"/>
            <w:r>
              <w:t>ePDG</w:t>
            </w:r>
            <w:proofErr w:type="spellEnd"/>
            <w:r>
              <w:t xml:space="preserve">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21D7700D" w14:textId="77777777" w:rsidR="005B6598" w:rsidRDefault="005B6598">
            <w:pPr>
              <w:pStyle w:val="TAL"/>
            </w:pPr>
            <w:proofErr w:type="spellStart"/>
            <w:r>
              <w:t>NetLoc</w:t>
            </w:r>
            <w:proofErr w:type="spellEnd"/>
            <w:r>
              <w:t>-Untrusted-WLAN</w:t>
            </w:r>
          </w:p>
        </w:tc>
      </w:tr>
      <w:tr w:rsidR="005B6598" w14:paraId="047D8765"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F120F78" w14:textId="77777777" w:rsidR="005B6598" w:rsidRDefault="005B6598">
            <w:pPr>
              <w:pStyle w:val="TAL"/>
            </w:pPr>
            <w:r>
              <w:t>UE-Local-IP-Address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2E85ADF"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701F86A6" w14:textId="77777777" w:rsidR="005B6598" w:rsidRDefault="005B6598">
            <w:pPr>
              <w:pStyle w:val="TAL"/>
            </w:pPr>
            <w:proofErr w:type="spellStart"/>
            <w:r>
              <w:t>NetLoc</w:t>
            </w:r>
            <w:proofErr w:type="spellEnd"/>
            <w:r>
              <w:t>-Untrusted-WLAN</w:t>
            </w:r>
          </w:p>
        </w:tc>
      </w:tr>
      <w:tr w:rsidR="005B6598" w14:paraId="7698A4C2"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57CAD0E0"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02FCAE2A" w14:textId="77777777" w:rsidR="005B6598" w:rsidRDefault="005B6598">
            <w:pPr>
              <w:pStyle w:val="TAL"/>
            </w:pPr>
            <w:proofErr w:type="spellStart"/>
            <w:r>
              <w:t>SponsoredConnectivity</w:t>
            </w:r>
            <w:proofErr w:type="spellEnd"/>
          </w:p>
          <w:p w14:paraId="32B22094" w14:textId="77777777" w:rsidR="005B6598" w:rsidRDefault="005B6598">
            <w:pPr>
              <w:pStyle w:val="TAL"/>
            </w:pPr>
            <w:proofErr w:type="spellStart"/>
            <w:r>
              <w:t>SCTimeBasedUM</w:t>
            </w:r>
            <w:proofErr w:type="spellEnd"/>
          </w:p>
        </w:tc>
      </w:tr>
      <w:tr w:rsidR="005B6598" w14:paraId="749EE428"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8F592E6" w14:textId="77777777" w:rsidR="005B6598" w:rsidRDefault="005B6598">
            <w:pPr>
              <w:pStyle w:val="TAL"/>
            </w:pPr>
            <w:r>
              <w:t xml:space="preserve">User-Equipment-Info </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60115519"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 xml:space="preserve">When the User-Equipment-Info-Type is set to </w:t>
            </w:r>
            <w:proofErr w:type="gramStart"/>
            <w:r>
              <w:t>IMEISV(</w:t>
            </w:r>
            <w:proofErr w:type="gramEnd"/>
            <w:r>
              <w:t>0), the value within the User-Equipment-Info-Value shall be a UTF-8 encoded decimal.</w:t>
            </w:r>
          </w:p>
        </w:tc>
        <w:tc>
          <w:tcPr>
            <w:tcW w:w="1187" w:type="dxa"/>
            <w:gridSpan w:val="2"/>
            <w:tcBorders>
              <w:top w:val="single" w:sz="4" w:space="0" w:color="auto"/>
              <w:left w:val="single" w:sz="4" w:space="0" w:color="auto"/>
              <w:bottom w:val="single" w:sz="4" w:space="0" w:color="auto"/>
              <w:right w:val="single" w:sz="4" w:space="0" w:color="auto"/>
            </w:tcBorders>
          </w:tcPr>
          <w:p w14:paraId="411F9B8A" w14:textId="77777777" w:rsidR="005B6598" w:rsidRDefault="005B6598">
            <w:pPr>
              <w:pStyle w:val="TAL"/>
            </w:pPr>
          </w:p>
        </w:tc>
      </w:tr>
      <w:tr w:rsidR="005B6598" w14:paraId="64E3207C"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EA3C95F" w14:textId="77777777" w:rsidR="005B6598" w:rsidRDefault="005B6598">
            <w:pPr>
              <w:pStyle w:val="TAL"/>
            </w:pPr>
            <w:r>
              <w:t>User-Equipment-Info-Extension</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3C70F849"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tcBorders>
              <w:top w:val="single" w:sz="4" w:space="0" w:color="auto"/>
              <w:left w:val="single" w:sz="4" w:space="0" w:color="auto"/>
              <w:bottom w:val="single" w:sz="4" w:space="0" w:color="auto"/>
              <w:right w:val="single" w:sz="4" w:space="0" w:color="auto"/>
            </w:tcBorders>
            <w:hideMark/>
          </w:tcPr>
          <w:p w14:paraId="1D6C7577" w14:textId="77777777" w:rsidR="005B6598" w:rsidRDefault="005B6598">
            <w:pPr>
              <w:pStyle w:val="TAL"/>
            </w:pPr>
            <w:r>
              <w:t>User-Equipment-Info-Extension</w:t>
            </w:r>
          </w:p>
        </w:tc>
      </w:tr>
      <w:tr w:rsidR="005B6598" w14:paraId="314D046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64EA8BBF"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150011DB" w14:textId="77777777" w:rsidR="005B6598" w:rsidRDefault="005B6598">
            <w:pPr>
              <w:pStyle w:val="TAL"/>
            </w:pPr>
            <w:r>
              <w:t>Indicates the time the UE was last known to be in the location.</w:t>
            </w:r>
          </w:p>
        </w:tc>
        <w:tc>
          <w:tcPr>
            <w:tcW w:w="1187" w:type="dxa"/>
            <w:gridSpan w:val="2"/>
            <w:tcBorders>
              <w:top w:val="single" w:sz="4" w:space="0" w:color="auto"/>
              <w:left w:val="single" w:sz="4" w:space="0" w:color="auto"/>
              <w:bottom w:val="single" w:sz="4" w:space="0" w:color="auto"/>
              <w:right w:val="single" w:sz="4" w:space="0" w:color="auto"/>
            </w:tcBorders>
          </w:tcPr>
          <w:p w14:paraId="3EB9AE83" w14:textId="77777777" w:rsidR="005B6598" w:rsidRDefault="005B6598">
            <w:pPr>
              <w:pStyle w:val="TAL"/>
            </w:pPr>
            <w:proofErr w:type="spellStart"/>
            <w:r>
              <w:t>NetLoc</w:t>
            </w:r>
            <w:proofErr w:type="spellEnd"/>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5B6598">
        <w:trPr>
          <w:gridAfter w:val="1"/>
          <w:wAfter w:w="278" w:type="dxa"/>
          <w:cantSplit/>
          <w:jc w:val="center"/>
        </w:trPr>
        <w:tc>
          <w:tcPr>
            <w:tcW w:w="9604" w:type="dxa"/>
            <w:gridSpan w:val="8"/>
            <w:tcBorders>
              <w:top w:val="single" w:sz="4" w:space="0" w:color="auto"/>
              <w:left w:val="single" w:sz="4" w:space="0" w:color="auto"/>
              <w:bottom w:val="single" w:sz="4" w:space="0" w:color="auto"/>
              <w:right w:val="single" w:sz="4" w:space="0" w:color="auto"/>
            </w:tcBorders>
            <w:hideMark/>
          </w:tcPr>
          <w:p w14:paraId="72AE7C84" w14:textId="77777777" w:rsidR="005B6598" w:rsidRDefault="005B6598">
            <w:pPr>
              <w:pStyle w:val="TAN"/>
              <w:rPr>
                <w:rFonts w:eastAsia="Batang"/>
                <w:lang w:eastAsia="ko-KR"/>
              </w:rPr>
            </w:pPr>
            <w:r>
              <w:rPr>
                <w:rFonts w:eastAsia="Times New Roman"/>
              </w:rPr>
              <w:t>NOTE 1:</w:t>
            </w:r>
            <w:r>
              <w:rPr>
                <w:rFonts w:eastAsia="Times New Roman"/>
              </w:rPr>
              <w:tab/>
              <w:t>AVPs marked with "Rel8" are applicable as described in clause 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w:t>
            </w:r>
            <w:proofErr w:type="spellStart"/>
            <w:r>
              <w:rPr>
                <w:rFonts w:eastAsia="Times New Roman"/>
              </w:rPr>
              <w:t>SponsoredConnectivity</w:t>
            </w:r>
            <w:proofErr w:type="spellEnd"/>
            <w:r>
              <w:rPr>
                <w:rFonts w:eastAsia="Times New Roman"/>
              </w:rPr>
              <w:t>"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SimSun"/>
                <w:lang w:eastAsia="zh-CN"/>
              </w:rPr>
              <w:t>SCTimeBasedUM</w:t>
            </w:r>
            <w:proofErr w:type="spellEnd"/>
            <w:r>
              <w:rPr>
                <w:rFonts w:eastAsia="Times New Roman"/>
              </w:rPr>
              <w:t xml:space="preserve"> supported feature.</w:t>
            </w:r>
          </w:p>
        </w:tc>
        <w:bookmarkEnd w:id="802"/>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04" w:name="_Toc28001470"/>
      <w:bookmarkStart w:id="805" w:name="_Toc36036854"/>
      <w:bookmarkStart w:id="806" w:name="_Toc36037044"/>
      <w:bookmarkStart w:id="807" w:name="_Toc44592165"/>
      <w:bookmarkStart w:id="808" w:name="_Toc45132357"/>
      <w:bookmarkStart w:id="809" w:name="_Toc51760015"/>
      <w:bookmarkStart w:id="810" w:name="_Toc83303137"/>
      <w:r>
        <w:rPr>
          <w:noProof/>
        </w:rPr>
        <w:t>5.4.</w:t>
      </w:r>
      <w:r>
        <w:rPr>
          <w:rFonts w:eastAsia="Batang" w:hint="eastAsia"/>
          <w:noProof/>
          <w:lang w:eastAsia="ko-KR"/>
        </w:rPr>
        <w:t>1</w:t>
      </w:r>
      <w:r>
        <w:rPr>
          <w:noProof/>
        </w:rPr>
        <w:tab/>
        <w:t>Use of the Supported-Features AVP on the Rx reference point</w:t>
      </w:r>
      <w:bookmarkEnd w:id="804"/>
      <w:bookmarkEnd w:id="805"/>
      <w:bookmarkEnd w:id="806"/>
      <w:bookmarkEnd w:id="807"/>
      <w:bookmarkEnd w:id="808"/>
      <w:bookmarkEnd w:id="809"/>
      <w:bookmarkEnd w:id="810"/>
    </w:p>
    <w:p w14:paraId="4D8C4B34" w14:textId="77777777"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Rx reference point shall be compliant with the requirements for dynamic discovery of supported features and associated error handling on the Cx reference point as defined in clause 7.2.1 of 3GPP TS 29.229 [</w:t>
      </w:r>
      <w:r>
        <w:rPr>
          <w:rFonts w:eastAsia="Batang" w:hint="eastAsia"/>
          <w:noProof/>
          <w:lang w:eastAsia="ko-KR"/>
        </w:rPr>
        <w:t>25</w:t>
      </w:r>
      <w:r>
        <w:rPr>
          <w:noProof/>
        </w:rPr>
        <w:t>].</w:t>
      </w:r>
    </w:p>
    <w:p w14:paraId="1A2DF15F" w14:textId="77777777"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clause 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777777" w:rsidR="006D3712" w:rsidRDefault="006D3712">
      <w:r>
        <w:t>On receiving an initial request application message, the destination host shall act as defined in clause</w:t>
      </w:r>
      <w:r>
        <w:rPr>
          <w:rFonts w:eastAsia="Batang" w:hint="eastAsia"/>
          <w:lang w:eastAsia="ko-KR"/>
        </w:rPr>
        <w:t xml:space="preserve">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w:t>
      </w:r>
      <w:proofErr w:type="gramStart"/>
      <w:r>
        <w:rPr>
          <w:lang w:eastAsia="ko-KR"/>
        </w:rPr>
        <w:t>is able to</w:t>
      </w:r>
      <w:proofErr w:type="gramEnd"/>
      <w:r>
        <w:rPr>
          <w:lang w:eastAsia="ko-KR"/>
        </w:rPr>
        <w:t xml:space="preserve">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pPr>
        <w:pStyle w:val="TH"/>
        <w:outlineLvl w:val="0"/>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2517"/>
        <w:gridCol w:w="562"/>
        <w:gridCol w:w="5753"/>
      </w:tblGrid>
      <w:tr w:rsidR="006D3712" w14:paraId="7E99E3EE" w14:textId="77777777">
        <w:trPr>
          <w:cantSplit/>
        </w:trPr>
        <w:tc>
          <w:tcPr>
            <w:tcW w:w="0" w:type="auto"/>
            <w:shd w:val="clear" w:color="auto" w:fill="E0E0E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E0E0E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E0E0E0"/>
          </w:tcPr>
          <w:p w14:paraId="389C06E1" w14:textId="77777777" w:rsidR="006D3712" w:rsidRDefault="006D3712">
            <w:pPr>
              <w:pStyle w:val="TAH"/>
              <w:rPr>
                <w:rFonts w:eastAsia="Times New Roman"/>
              </w:rPr>
            </w:pPr>
            <w:r>
              <w:rPr>
                <w:rFonts w:eastAsia="Times New Roman"/>
              </w:rPr>
              <w:t>M/O</w:t>
            </w:r>
          </w:p>
        </w:tc>
        <w:tc>
          <w:tcPr>
            <w:tcW w:w="0" w:type="auto"/>
            <w:shd w:val="clear" w:color="auto" w:fill="E0E0E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proofErr w:type="spellStart"/>
            <w:r>
              <w:rPr>
                <w:rFonts w:eastAsia="Times New Roman"/>
                <w:lang w:eastAsia="en-US"/>
              </w:rPr>
              <w:t>ProvAFsignalFlow</w:t>
            </w:r>
            <w:proofErr w:type="spellEnd"/>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77777777" w:rsidR="006D3712" w:rsidRDefault="006D3712">
            <w:pPr>
              <w:pStyle w:val="TAL"/>
              <w:rPr>
                <w:rFonts w:eastAsia="Times New Roman"/>
              </w:rPr>
            </w:pPr>
            <w:r>
              <w:rPr>
                <w:rFonts w:eastAsia="Times New Roman"/>
              </w:rPr>
              <w:t>This indicates support for the feature of provisioning of AF signalling flow information as described in clause 4.4.5a.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proofErr w:type="spellStart"/>
            <w:r>
              <w:rPr>
                <w:rFonts w:eastAsia="Times New Roman"/>
                <w:lang w:eastAsia="en-US"/>
              </w:rPr>
              <w:t>SponsoredConnectivity</w:t>
            </w:r>
            <w:proofErr w:type="spellEnd"/>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proofErr w:type="spellStart"/>
            <w:r>
              <w:rPr>
                <w:rFonts w:eastAsia="Batang" w:hint="eastAsia"/>
                <w:lang w:eastAsia="ko-KR"/>
              </w:rPr>
              <w:t>NetLoc</w:t>
            </w:r>
            <w:proofErr w:type="spellEnd"/>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proofErr w:type="spellStart"/>
            <w:r>
              <w:rPr>
                <w:rFonts w:eastAsia="Batang" w:hint="eastAsia"/>
                <w:lang w:eastAsia="ko-KR"/>
              </w:rPr>
              <w:t>ExtendedFilter</w:t>
            </w:r>
            <w:proofErr w:type="spellEnd"/>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proofErr w:type="spellStart"/>
            <w:r>
              <w:rPr>
                <w:rFonts w:eastAsia="SimSun" w:hint="eastAsia"/>
                <w:lang w:eastAsia="zh-CN"/>
              </w:rPr>
              <w:t>SCTimeBasedUM</w:t>
            </w:r>
            <w:proofErr w:type="spellEnd"/>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proofErr w:type="spellStart"/>
            <w:r>
              <w:rPr>
                <w:rFonts w:eastAsia="Times New Roman"/>
                <w:lang w:eastAsia="en-US"/>
              </w:rPr>
              <w:t>Netloc</w:t>
            </w:r>
            <w:proofErr w:type="spellEnd"/>
            <w:r>
              <w:rPr>
                <w:rFonts w:eastAsia="Times New Roman"/>
                <w:lang w:eastAsia="en-US"/>
              </w:rPr>
              <w:t>-Trusted-WLAN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5DC8A4E9" w14:textId="77777777">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proofErr w:type="spellStart"/>
            <w:r>
              <w:rPr>
                <w:lang w:eastAsia="en-US"/>
              </w:rPr>
              <w:t>GroupComService</w:t>
            </w:r>
            <w:proofErr w:type="spellEnd"/>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proofErr w:type="spellStart"/>
            <w:r>
              <w:rPr>
                <w:lang w:eastAsia="ko-KR"/>
              </w:rPr>
              <w:t>ResShare</w:t>
            </w:r>
            <w:proofErr w:type="spellEnd"/>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proofErr w:type="spellStart"/>
            <w:r>
              <w:rPr>
                <w:rFonts w:eastAsia="SimSun" w:hint="eastAsia"/>
                <w:lang w:eastAsia="zh-CN"/>
              </w:rPr>
              <w:t>DeferredService</w:t>
            </w:r>
            <w:proofErr w:type="spellEnd"/>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 xml:space="preserve">This feature indicates that the AF may provide a DSCP value when describing a service flow by supplying the </w:t>
            </w:r>
            <w:proofErr w:type="spellStart"/>
            <w:r>
              <w:t>ToS</w:t>
            </w:r>
            <w:proofErr w:type="spellEnd"/>
            <w:r>
              <w:noBreakHyphen/>
              <w:t>Traffic</w:t>
            </w:r>
            <w:r>
              <w:noBreakHyphen/>
              <w:t>Class AVP.</w:t>
            </w:r>
          </w:p>
        </w:tc>
      </w:tr>
      <w:tr w:rsidR="006D3712" w14:paraId="01B00968" w14:textId="77777777">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proofErr w:type="spellStart"/>
            <w:r>
              <w:rPr>
                <w:rFonts w:eastAsia="SimSun"/>
                <w:lang w:eastAsia="zh-CN"/>
              </w:rPr>
              <w:t>SponsorChange</w:t>
            </w:r>
            <w:proofErr w:type="spellEnd"/>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 xml:space="preserve">This feature indicates that the AF provides information on whether it wants to enable or disable/not enable sponsoring a service. It requires that </w:t>
            </w:r>
            <w:proofErr w:type="spellStart"/>
            <w:r>
              <w:t>SponsoredConnectivity</w:t>
            </w:r>
            <w:proofErr w:type="spellEnd"/>
            <w:r>
              <w:t xml:space="preserve"> is also supported.</w:t>
            </w:r>
          </w:p>
        </w:tc>
      </w:tr>
      <w:tr w:rsidR="006D3712" w14:paraId="12E4321C" w14:textId="77777777">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proofErr w:type="spellStart"/>
            <w:r>
              <w:rPr>
                <w:rFonts w:eastAsia="SimSun"/>
                <w:lang w:eastAsia="zh-CN"/>
              </w:rPr>
              <w:t>NetLoc</w:t>
            </w:r>
            <w:proofErr w:type="spellEnd"/>
            <w:r>
              <w:rPr>
                <w:rFonts w:eastAsia="SimSun"/>
                <w:lang w:eastAsia="zh-CN"/>
              </w:rPr>
              <w:t>-Untrusted-WLAN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 xml:space="preserve">This feature indicates the support of the Untrusted WLAN access as described in 3GPP TS 23.203 [2].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A02621E" w14:textId="77777777">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 xml:space="preserve">This feature indicates the support of Mission Critical Push </w:t>
            </w:r>
            <w:proofErr w:type="gramStart"/>
            <w:r>
              <w:t>To</w:t>
            </w:r>
            <w:proofErr w:type="gramEnd"/>
            <w:r>
              <w:t xml:space="preserve"> Talk services as described in 3GPP TS 23.179 [44]</w:t>
            </w:r>
          </w:p>
        </w:tc>
      </w:tr>
      <w:tr w:rsidR="006D3712" w14:paraId="653FB721" w14:textId="77777777">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proofErr w:type="spellStart"/>
            <w:r>
              <w:rPr>
                <w:rFonts w:eastAsia="SimSun"/>
                <w:lang w:eastAsia="zh-CN"/>
              </w:rPr>
              <w:t>PrioritySharing</w:t>
            </w:r>
            <w:proofErr w:type="spellEnd"/>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77777777" w:rsidR="006D3712" w:rsidRDefault="006D3712">
            <w:pPr>
              <w:pStyle w:val="TAL"/>
            </w:pPr>
            <w:r>
              <w:t>This feature indicates that Priority Sharing is supported as described in 3GPP TS 23.203 [2], subclause 6.1.19.</w:t>
            </w:r>
          </w:p>
        </w:tc>
      </w:tr>
      <w:tr w:rsidR="006D3712" w14:paraId="23C4E8E8" w14:textId="77777777">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proofErr w:type="spellStart"/>
            <w:r>
              <w:rPr>
                <w:rFonts w:eastAsia="SimSun"/>
                <w:lang w:eastAsia="zh-CN"/>
              </w:rPr>
              <w:t>PLMNInfo</w:t>
            </w:r>
            <w:proofErr w:type="spellEnd"/>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proofErr w:type="spellStart"/>
            <w:r>
              <w:rPr>
                <w:lang w:eastAsia="zh-CN"/>
              </w:rPr>
              <w:t>MediaComponentVersioning</w:t>
            </w:r>
            <w:proofErr w:type="spellEnd"/>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77777777" w:rsidR="006D3712" w:rsidRDefault="006D3712">
            <w:pPr>
              <w:pStyle w:val="TAL"/>
            </w:pPr>
            <w:r>
              <w:t>This feature indicates the support of media component versioning as defined in subclause 4.4.9</w:t>
            </w:r>
            <w:r>
              <w:rPr>
                <w:rFonts w:hint="eastAsia"/>
                <w:lang w:eastAsia="zh-CN"/>
              </w:rPr>
              <w:t>.</w:t>
            </w:r>
          </w:p>
        </w:tc>
      </w:tr>
      <w:tr w:rsidR="006D3712" w14:paraId="403C2C0C" w14:textId="77777777">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w:t>
            </w:r>
            <w:proofErr w:type="spellStart"/>
            <w:r>
              <w:rPr>
                <w:rFonts w:hint="eastAsia"/>
                <w:lang w:eastAsia="zh-CN"/>
              </w:rPr>
              <w:t>Preemption</w:t>
            </w:r>
            <w:proofErr w:type="spellEnd"/>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proofErr w:type="spellStart"/>
            <w:r>
              <w:rPr>
                <w:lang w:eastAsia="zh-CN"/>
              </w:rPr>
              <w:t>PrioritySharing</w:t>
            </w:r>
            <w:proofErr w:type="spellEnd"/>
            <w:r>
              <w:rPr>
                <w:rFonts w:hint="eastAsia"/>
                <w:lang w:eastAsia="zh-CN"/>
              </w:rPr>
              <w:t xml:space="preserve"> and </w:t>
            </w:r>
            <w:proofErr w:type="gramStart"/>
            <w:r>
              <w:rPr>
                <w:rFonts w:hint="eastAsia"/>
                <w:lang w:eastAsia="zh-CN"/>
              </w:rPr>
              <w:t xml:space="preserve">MCPTT </w:t>
            </w:r>
            <w:r>
              <w:rPr>
                <w:lang w:eastAsia="zh-CN"/>
              </w:rPr>
              <w:t xml:space="preserve"> feature</w:t>
            </w:r>
            <w:r>
              <w:rPr>
                <w:rFonts w:hint="eastAsia"/>
                <w:lang w:eastAsia="zh-CN"/>
              </w:rPr>
              <w:t>s</w:t>
            </w:r>
            <w:proofErr w:type="gramEnd"/>
            <w:r>
              <w:rPr>
                <w:lang w:eastAsia="zh-CN"/>
              </w:rPr>
              <w:t xml:space="preserve"> </w:t>
            </w:r>
            <w:r>
              <w:rPr>
                <w:rFonts w:hint="eastAsia"/>
                <w:lang w:eastAsia="zh-CN"/>
              </w:rPr>
              <w:t>are</w:t>
            </w:r>
            <w:r>
              <w:rPr>
                <w:lang w:eastAsia="zh-CN"/>
              </w:rPr>
              <w:t xml:space="preserve"> also supported.</w:t>
            </w:r>
          </w:p>
        </w:tc>
      </w:tr>
      <w:tr w:rsidR="006D3712" w14:paraId="23268C5D" w14:textId="77777777">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proofErr w:type="spellStart"/>
            <w:r>
              <w:rPr>
                <w:lang w:eastAsia="zh-CN"/>
              </w:rPr>
              <w:t>MCVideo</w:t>
            </w:r>
            <w:proofErr w:type="spellEnd"/>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w:t>
            </w:r>
            <w:proofErr w:type="gramStart"/>
            <w:r>
              <w:t>cause</w:t>
            </w:r>
            <w:proofErr w:type="gramEnd"/>
            <w:r>
              <w:t xml:space="preserv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pPr>
        <w:pStyle w:val="TH"/>
        <w:outlineLvl w:val="0"/>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2207"/>
        <w:gridCol w:w="556"/>
        <w:gridCol w:w="6038"/>
      </w:tblGrid>
      <w:tr w:rsidR="006D3712" w14:paraId="6391165F" w14:textId="77777777">
        <w:trPr>
          <w:cantSplit/>
        </w:trPr>
        <w:tc>
          <w:tcPr>
            <w:tcW w:w="0" w:type="auto"/>
            <w:shd w:val="clear" w:color="auto" w:fill="E0E0E0"/>
          </w:tcPr>
          <w:p w14:paraId="4CD0BD97" w14:textId="77777777" w:rsidR="006D3712" w:rsidRDefault="006D3712">
            <w:pPr>
              <w:pStyle w:val="TAH"/>
            </w:pPr>
            <w:r>
              <w:t>Feature bit</w:t>
            </w:r>
          </w:p>
        </w:tc>
        <w:tc>
          <w:tcPr>
            <w:tcW w:w="0" w:type="auto"/>
            <w:shd w:val="clear" w:color="auto" w:fill="E0E0E0"/>
          </w:tcPr>
          <w:p w14:paraId="7F0620D8" w14:textId="77777777" w:rsidR="006D3712" w:rsidRDefault="006D3712">
            <w:pPr>
              <w:pStyle w:val="TAH"/>
            </w:pPr>
            <w:r>
              <w:t>Feature</w:t>
            </w:r>
          </w:p>
        </w:tc>
        <w:tc>
          <w:tcPr>
            <w:tcW w:w="0" w:type="auto"/>
            <w:shd w:val="clear" w:color="auto" w:fill="E0E0E0"/>
          </w:tcPr>
          <w:p w14:paraId="2926FA41" w14:textId="77777777" w:rsidR="006D3712" w:rsidRDefault="006D3712">
            <w:pPr>
              <w:pStyle w:val="TAH"/>
            </w:pPr>
            <w:r>
              <w:t>M/O</w:t>
            </w:r>
          </w:p>
        </w:tc>
        <w:tc>
          <w:tcPr>
            <w:tcW w:w="0" w:type="auto"/>
            <w:shd w:val="clear" w:color="auto" w:fill="E0E0E0"/>
          </w:tcPr>
          <w:p w14:paraId="575B45C9" w14:textId="77777777" w:rsidR="006D3712" w:rsidRDefault="006D3712">
            <w:pPr>
              <w:pStyle w:val="TAH"/>
            </w:pPr>
            <w:r>
              <w:t>Description</w:t>
            </w:r>
          </w:p>
        </w:tc>
      </w:tr>
      <w:tr w:rsidR="006D3712" w14:paraId="581D4B0D" w14:textId="77777777">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77777777" w:rsidR="006D3712" w:rsidRDefault="006D3712">
            <w:pPr>
              <w:pStyle w:val="TAL"/>
              <w:rPr>
                <w:lang w:eastAsia="zh-CN"/>
              </w:rPr>
            </w:pPr>
            <w:r>
              <w:rPr>
                <w:lang w:eastAsia="zh-CN"/>
              </w:rPr>
              <w:t>This feature indicates the support of Volume Based Charging of IMS services as defined in subclause A.16.</w:t>
            </w:r>
          </w:p>
        </w:tc>
      </w:tr>
      <w:tr w:rsidR="006D3712" w14:paraId="04DF9DCF" w14:textId="77777777">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77777777" w:rsidR="006D3712" w:rsidRDefault="006D3712">
            <w:pPr>
              <w:pStyle w:val="TAL"/>
              <w:rPr>
                <w:lang w:eastAsia="zh-CN"/>
              </w:rPr>
            </w:pPr>
            <w:r>
              <w:rPr>
                <w:lang w:eastAsia="zh-CN"/>
              </w:rPr>
              <w:t>This feature indicates the support of providing the caller and callee information as defined in subclause</w:t>
            </w:r>
            <w:r>
              <w:rPr>
                <w:lang w:val="en-US" w:eastAsia="zh-CN"/>
              </w:rPr>
              <w:t> </w:t>
            </w:r>
            <w:r>
              <w:rPr>
                <w:lang w:eastAsia="zh-CN"/>
              </w:rPr>
              <w:t>A.16.</w:t>
            </w:r>
          </w:p>
        </w:tc>
      </w:tr>
      <w:tr w:rsidR="006D3712" w14:paraId="4FECAC58" w14:textId="77777777">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proofErr w:type="spellStart"/>
            <w:r>
              <w:t>EPSFallbackReport</w:t>
            </w:r>
            <w:proofErr w:type="spellEnd"/>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77777777" w:rsidR="006D3712" w:rsidRDefault="006D3712">
            <w:pPr>
              <w:pStyle w:val="TAL"/>
              <w:rPr>
                <w:lang w:eastAsia="zh-CN"/>
              </w:rPr>
            </w:pPr>
            <w:r>
              <w:rPr>
                <w:rFonts w:cs="Arial"/>
                <w:szCs w:val="18"/>
                <w:lang w:eastAsia="zh-CN"/>
              </w:rPr>
              <w:t xml:space="preserve">This feature indicates the support of the report of EPS Fallback as defined in </w:t>
            </w:r>
            <w:r>
              <w:t>subclause E.3.</w:t>
            </w:r>
          </w:p>
        </w:tc>
      </w:tr>
      <w:tr w:rsidR="006D3712" w14:paraId="480CF74D" w14:textId="77777777">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7777777"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t>subclause E.4.</w:t>
            </w:r>
          </w:p>
        </w:tc>
      </w:tr>
      <w:tr w:rsidR="006D3712" w14:paraId="12199BAD" w14:textId="77777777">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proofErr w:type="spellStart"/>
            <w:r>
              <w:t>QoSHint</w:t>
            </w:r>
            <w:proofErr w:type="spellEnd"/>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77777777" w:rsidR="006D3712" w:rsidRDefault="006D3712">
            <w:pPr>
              <w:pStyle w:val="TAL"/>
              <w:rPr>
                <w:rFonts w:cs="Arial"/>
                <w:szCs w:val="18"/>
                <w:lang w:eastAsia="zh-CN"/>
              </w:rPr>
            </w:pPr>
            <w:r>
              <w:rPr>
                <w:lang w:eastAsia="zh-CN"/>
              </w:rPr>
              <w:t xml:space="preserve">This feature indicates the support of specific QoS hint parameters as described in </w:t>
            </w:r>
            <w:r>
              <w:t>3GPP TS 26.114 [41], subclause 6.2.10.</w:t>
            </w:r>
          </w:p>
        </w:tc>
      </w:tr>
      <w:tr w:rsidR="006D3712" w14:paraId="227A91DD" w14:textId="77777777">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proofErr w:type="spellStart"/>
            <w:r>
              <w:rPr>
                <w:rFonts w:hint="eastAsia"/>
                <w:lang w:eastAsia="zh-CN"/>
              </w:rPr>
              <w:t>R</w:t>
            </w:r>
            <w:r>
              <w:rPr>
                <w:lang w:eastAsia="zh-CN"/>
              </w:rPr>
              <w:t>eallocationOfCredit</w:t>
            </w:r>
            <w:proofErr w:type="spellEnd"/>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-Trusted-WLAN feature is also supported.</w:t>
            </w:r>
          </w:p>
        </w:tc>
      </w:tr>
      <w:tr w:rsidR="006D3712" w14:paraId="4062D339" w14:textId="77777777">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proofErr w:type="spellStart"/>
            <w:r>
              <w:rPr>
                <w:lang w:eastAsia="zh-CN"/>
              </w:rPr>
              <w:t>NetLoc</w:t>
            </w:r>
            <w:proofErr w:type="spellEnd"/>
            <w:r>
              <w:rPr>
                <w:lang w:eastAsia="zh-CN"/>
              </w:rPr>
              <w:t>-Wireline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 xml:space="preserve">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6FD86A4" w14:textId="77777777">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proofErr w:type="spellStart"/>
            <w:r>
              <w:rPr>
                <w:lang w:eastAsia="zh-CN"/>
              </w:rPr>
              <w:t>MPSforDTS</w:t>
            </w:r>
            <w:proofErr w:type="spellEnd"/>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77777777" w:rsidR="006D3712" w:rsidRDefault="006D3712">
            <w:pPr>
              <w:pStyle w:val="TAL"/>
            </w:pPr>
            <w:r>
              <w:t>This feature indicates the support of MPS for DTS as defined in clause 4.4.11. and 4.4.12</w:t>
            </w:r>
          </w:p>
        </w:tc>
      </w:tr>
      <w:tr w:rsidR="006D3712" w14:paraId="381BD57F" w14:textId="77777777">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6D3712" w14:paraId="65538DD2" w14:textId="77777777">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11" w:name="_Toc28001471"/>
      <w:bookmarkStart w:id="812" w:name="_Toc36036855"/>
      <w:bookmarkStart w:id="813" w:name="_Toc36037045"/>
      <w:bookmarkStart w:id="814" w:name="_Toc44592166"/>
      <w:bookmarkStart w:id="815" w:name="_Toc45132358"/>
      <w:bookmarkStart w:id="816" w:name="_Toc51760016"/>
      <w:bookmarkStart w:id="817" w:name="_Toc83303138"/>
      <w:r>
        <w:t>5.5</w:t>
      </w:r>
      <w:r>
        <w:tab/>
        <w:t>Rx specific Experimental-Result-Code AVP values</w:t>
      </w:r>
      <w:bookmarkEnd w:id="811"/>
      <w:bookmarkEnd w:id="812"/>
      <w:bookmarkEnd w:id="813"/>
      <w:bookmarkEnd w:id="814"/>
      <w:bookmarkEnd w:id="815"/>
      <w:bookmarkEnd w:id="816"/>
      <w:bookmarkEnd w:id="817"/>
    </w:p>
    <w:p w14:paraId="723E6ED4" w14:textId="77777777" w:rsidR="006D3712" w:rsidRDefault="006D3712">
      <w:pPr>
        <w:pStyle w:val="Heading3"/>
        <w:rPr>
          <w:rFonts w:eastAsia="SimSun"/>
          <w:lang w:eastAsia="zh-CN"/>
        </w:rPr>
      </w:pPr>
      <w:bookmarkStart w:id="818" w:name="_Toc28001472"/>
      <w:bookmarkStart w:id="819" w:name="_Toc36036856"/>
      <w:bookmarkStart w:id="820" w:name="_Toc36037046"/>
      <w:bookmarkStart w:id="821" w:name="_Toc44592167"/>
      <w:bookmarkStart w:id="822" w:name="_Toc45132359"/>
      <w:bookmarkStart w:id="823" w:name="_Toc51760017"/>
      <w:bookmarkStart w:id="824" w:name="_Toc83303139"/>
      <w:r>
        <w:t>5.</w:t>
      </w:r>
      <w:r>
        <w:rPr>
          <w:rFonts w:eastAsia="SimSun" w:hint="eastAsia"/>
          <w:lang w:eastAsia="zh-CN"/>
        </w:rPr>
        <w:t>5.1</w:t>
      </w:r>
      <w:r>
        <w:tab/>
        <w:t>Permanent Failures</w:t>
      </w:r>
      <w:bookmarkEnd w:id="818"/>
      <w:bookmarkEnd w:id="819"/>
      <w:bookmarkEnd w:id="820"/>
      <w:bookmarkEnd w:id="821"/>
      <w:bookmarkEnd w:id="822"/>
      <w:bookmarkEnd w:id="823"/>
      <w:bookmarkEnd w:id="824"/>
    </w:p>
    <w:p w14:paraId="602EACC1" w14:textId="77777777" w:rsidR="006D3712" w:rsidRDefault="006D3712">
      <w:r>
        <w:t xml:space="preserve">Errors that fall within the Permanent Failures category shall be used to inform the peer that the request </w:t>
      </w:r>
      <w:proofErr w:type="gramStart"/>
      <w:r>
        <w:t>failed, and</w:t>
      </w:r>
      <w:proofErr w:type="gramEnd"/>
      <w:r>
        <w:t xml:space="preserve"> should not be attempted again.</w:t>
      </w:r>
    </w:p>
    <w:p w14:paraId="79A65E1F" w14:textId="77777777" w:rsidR="006D3712" w:rsidRDefault="006D3712">
      <w:r>
        <w:rPr>
          <w:lang w:val="en-US" w:eastAsia="en-GB"/>
        </w:rPr>
        <w:lastRenderedPageBreak/>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pPr>
        <w:pStyle w:val="B1"/>
        <w:outlineLvl w:val="0"/>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pPr>
        <w:pStyle w:val="B1"/>
        <w:outlineLvl w:val="0"/>
      </w:pPr>
      <w:r>
        <w:t>FILTER_RESTRICTIONS (5062)</w:t>
      </w:r>
    </w:p>
    <w:p w14:paraId="279F8304" w14:textId="77777777" w:rsidR="006D3712" w:rsidRDefault="006D3712">
      <w:pPr>
        <w:pStyle w:val="B2"/>
      </w:pPr>
      <w:r>
        <w:tab/>
        <w:t xml:space="preserve">The PCRF rejects new or modified service information because the Flow-Description AVP(s) cannot be handled by the server because restrictions defined in </w:t>
      </w:r>
      <w:proofErr w:type="gramStart"/>
      <w:r>
        <w:t>clause  </w:t>
      </w:r>
      <w:r>
        <w:rPr>
          <w:rFonts w:hint="eastAsia"/>
          <w:lang w:eastAsia="zh-CN"/>
        </w:rPr>
        <w:t>5.3.8</w:t>
      </w:r>
      <w:proofErr w:type="gramEnd"/>
      <w:r>
        <w:rPr>
          <w:rFonts w:hint="eastAsia"/>
          <w:lang w:eastAsia="zh-CN"/>
        </w:rPr>
        <w:t xml:space="preserve"> </w:t>
      </w:r>
      <w:r>
        <w:t>are not observed.</w:t>
      </w:r>
    </w:p>
    <w:p w14:paraId="2D71F217" w14:textId="77777777" w:rsidR="006D3712" w:rsidRDefault="006D3712">
      <w:pPr>
        <w:pStyle w:val="B1"/>
        <w:outlineLvl w:val="0"/>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pPr>
        <w:pStyle w:val="B1"/>
        <w:outlineLvl w:val="0"/>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pPr>
        <w:pStyle w:val="B1"/>
        <w:outlineLvl w:val="0"/>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pPr>
        <w:pStyle w:val="B1"/>
        <w:outlineLvl w:val="0"/>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pPr>
        <w:pStyle w:val="B1"/>
        <w:outlineLvl w:val="0"/>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pPr>
        <w:pStyle w:val="B1"/>
        <w:outlineLvl w:val="0"/>
        <w:rPr>
          <w:rFonts w:eastAsia="SimSun"/>
        </w:rPr>
      </w:pPr>
      <w:r>
        <w:rPr>
          <w:rFonts w:eastAsia="SimSun"/>
        </w:rPr>
        <w:t>TEMPORARY_NETWORK_FAILURE (506</w:t>
      </w:r>
      <w:r>
        <w:rPr>
          <w:rFonts w:eastAsia="Batang" w:hint="eastAsia"/>
          <w:lang w:eastAsia="ko-KR"/>
        </w:rPr>
        <w:t>8</w:t>
      </w:r>
      <w:r>
        <w:rPr>
          <w:rFonts w:eastAsia="SimSun"/>
        </w:rP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pPr>
        <w:pStyle w:val="B1"/>
        <w:outlineLvl w:val="0"/>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25" w:name="_Toc28001473"/>
      <w:bookmarkStart w:id="826" w:name="_Toc36036857"/>
      <w:bookmarkStart w:id="827" w:name="_Toc36037047"/>
      <w:bookmarkStart w:id="828" w:name="_Toc44592168"/>
      <w:bookmarkStart w:id="829" w:name="_Toc45132360"/>
      <w:bookmarkStart w:id="830" w:name="_Toc51760018"/>
      <w:bookmarkStart w:id="831" w:name="_Toc83303140"/>
      <w:r>
        <w:t>5.</w:t>
      </w:r>
      <w:r>
        <w:rPr>
          <w:rFonts w:eastAsia="SimSun" w:hint="eastAsia"/>
          <w:lang w:eastAsia="zh-CN"/>
        </w:rPr>
        <w:t>5.2</w:t>
      </w:r>
      <w:r>
        <w:tab/>
        <w:t>Transient Failures</w:t>
      </w:r>
      <w:bookmarkEnd w:id="825"/>
      <w:bookmarkEnd w:id="826"/>
      <w:bookmarkEnd w:id="827"/>
      <w:bookmarkEnd w:id="828"/>
      <w:bookmarkEnd w:id="829"/>
      <w:bookmarkEnd w:id="830"/>
      <w:bookmarkEnd w:id="831"/>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w:t>
      </w:r>
      <w:proofErr w:type="gramStart"/>
      <w:r>
        <w:t>Also</w:t>
      </w:r>
      <w:proofErr w:type="gramEnd"/>
      <w:r>
        <w:t xml:space="preserve">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pPr>
        <w:pStyle w:val="B1"/>
        <w:outlineLvl w:val="0"/>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lastRenderedPageBreak/>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32" w:name="_Toc28001474"/>
      <w:bookmarkStart w:id="833" w:name="_Toc36036858"/>
      <w:bookmarkStart w:id="834" w:name="_Toc36037048"/>
      <w:bookmarkStart w:id="835" w:name="_Toc44592169"/>
      <w:bookmarkStart w:id="836" w:name="_Toc45132361"/>
      <w:bookmarkStart w:id="837" w:name="_Toc51760019"/>
      <w:bookmarkStart w:id="838" w:name="_Toc83303141"/>
      <w:r>
        <w:t>5.6</w:t>
      </w:r>
      <w:r>
        <w:tab/>
        <w:t>Rx messages</w:t>
      </w:r>
      <w:bookmarkEnd w:id="832"/>
      <w:bookmarkEnd w:id="833"/>
      <w:bookmarkEnd w:id="834"/>
      <w:bookmarkEnd w:id="835"/>
      <w:bookmarkEnd w:id="836"/>
      <w:bookmarkEnd w:id="837"/>
      <w:bookmarkEnd w:id="838"/>
    </w:p>
    <w:p w14:paraId="78D3142A" w14:textId="77777777" w:rsidR="006D3712" w:rsidRDefault="006D3712">
      <w:pPr>
        <w:pStyle w:val="Heading3"/>
      </w:pPr>
      <w:bookmarkStart w:id="839" w:name="_Toc28001475"/>
      <w:bookmarkStart w:id="840" w:name="_Toc36036859"/>
      <w:bookmarkStart w:id="841" w:name="_Toc36037049"/>
      <w:bookmarkStart w:id="842" w:name="_Toc44592170"/>
      <w:bookmarkStart w:id="843" w:name="_Toc45132362"/>
      <w:bookmarkStart w:id="844" w:name="_Toc51760020"/>
      <w:bookmarkStart w:id="845" w:name="_Toc83303142"/>
      <w:r>
        <w:t>5.6.0</w:t>
      </w:r>
      <w:r>
        <w:tab/>
        <w:t>General</w:t>
      </w:r>
      <w:bookmarkEnd w:id="839"/>
      <w:bookmarkEnd w:id="840"/>
      <w:bookmarkEnd w:id="841"/>
      <w:bookmarkEnd w:id="842"/>
      <w:bookmarkEnd w:id="843"/>
      <w:bookmarkEnd w:id="844"/>
      <w:bookmarkEnd w:id="845"/>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46" w:name="_Toc28001476"/>
      <w:bookmarkStart w:id="847" w:name="_Toc36036860"/>
      <w:bookmarkStart w:id="848" w:name="_Toc36037050"/>
      <w:bookmarkStart w:id="849" w:name="_Toc44592171"/>
      <w:bookmarkStart w:id="850" w:name="_Toc45132363"/>
      <w:bookmarkStart w:id="851" w:name="_Toc51760021"/>
      <w:bookmarkStart w:id="852" w:name="_Toc83303143"/>
      <w:r>
        <w:t>5.6.1</w:t>
      </w:r>
      <w:r>
        <w:tab/>
        <w:t>AA-Request (AAR) command</w:t>
      </w:r>
      <w:bookmarkEnd w:id="846"/>
      <w:bookmarkEnd w:id="847"/>
      <w:bookmarkEnd w:id="848"/>
      <w:bookmarkEnd w:id="849"/>
      <w:bookmarkEnd w:id="850"/>
      <w:bookmarkEnd w:id="851"/>
      <w:bookmarkEnd w:id="852"/>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noProof w:val="0"/>
        </w:rPr>
      </w:pPr>
      <w:r>
        <w:rPr>
          <w:rFonts w:eastAsia="MS Mincho"/>
          <w:noProof w:val="0"/>
        </w:rPr>
        <w:t>&lt;AA-Request</w:t>
      </w:r>
      <w:proofErr w:type="gramStart"/>
      <w:r>
        <w:rPr>
          <w:rFonts w:eastAsia="MS Mincho"/>
          <w:noProof w:val="0"/>
        </w:rPr>
        <w:t>&gt; ::=</w:t>
      </w:r>
      <w:proofErr w:type="gramEnd"/>
      <w:r>
        <w:rPr>
          <w:rFonts w:eastAsia="MS Mincho"/>
          <w:noProof w:val="0"/>
        </w:rPr>
        <w:t xml:space="preserve"> &lt; Diameter Header: 265, REQ, PXY &gt;</w:t>
      </w:r>
    </w:p>
    <w:p w14:paraId="4E8E5805"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45D38691"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DRMP ]</w:t>
      </w:r>
      <w:proofErr w:type="gramEnd"/>
    </w:p>
    <w:p w14:paraId="5EDE3ED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Auth</w:t>
      </w:r>
      <w:proofErr w:type="gramEnd"/>
      <w:r>
        <w:rPr>
          <w:rFonts w:eastAsia="MS Mincho"/>
          <w:noProof w:val="0"/>
        </w:rPr>
        <w:t>-Application-Id }</w:t>
      </w:r>
    </w:p>
    <w:p w14:paraId="0F1DB9F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-Host }</w:t>
      </w:r>
    </w:p>
    <w:p w14:paraId="0273F5E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-Realm }</w:t>
      </w:r>
    </w:p>
    <w:p w14:paraId="35AC4E3E"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Destination</w:t>
      </w:r>
      <w:proofErr w:type="gramEnd"/>
      <w:r>
        <w:rPr>
          <w:rFonts w:eastAsia="MS Mincho"/>
          <w:noProof w:val="0"/>
        </w:rPr>
        <w:t>-Realm }</w:t>
      </w:r>
    </w:p>
    <w:p w14:paraId="2E427F63" w14:textId="77777777" w:rsidR="006D3712" w:rsidRDefault="006D3712">
      <w:pPr>
        <w:pStyle w:val="PL"/>
        <w:rPr>
          <w:rFonts w:eastAsia="Batang"/>
          <w:noProof w:val="0"/>
          <w:lang w:eastAsia="ko-KR"/>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Destination-</w:t>
      </w:r>
      <w:proofErr w:type="gramStart"/>
      <w:r>
        <w:rPr>
          <w:rFonts w:eastAsia="MS Mincho"/>
          <w:noProof w:val="0"/>
        </w:rPr>
        <w:t>Host ]</w:t>
      </w:r>
      <w:proofErr w:type="gramEnd"/>
    </w:p>
    <w:p w14:paraId="481DC1CC" w14:textId="77777777" w:rsidR="006D3712" w:rsidRDefault="006D3712">
      <w:pPr>
        <w:pStyle w:val="PL"/>
        <w:rPr>
          <w:rFonts w:eastAsia="MS Mincho"/>
          <w:noProof w:val="0"/>
        </w:rPr>
      </w:pPr>
      <w:r>
        <w:rPr>
          <w:rFonts w:eastAsia="SimSun"/>
          <w:noProof w:val="0"/>
          <w:lang w:eastAsia="zh-CN"/>
        </w:rPr>
        <w:tab/>
      </w:r>
      <w:r>
        <w:rPr>
          <w:rFonts w:eastAsia="SimSun"/>
          <w:noProof w:val="0"/>
          <w:lang w:eastAsia="zh-CN"/>
        </w:rPr>
        <w:tab/>
      </w:r>
      <w:r>
        <w:rPr>
          <w:rFonts w:eastAsia="SimSun"/>
          <w:noProof w:val="0"/>
          <w:lang w:eastAsia="zh-CN"/>
        </w:rPr>
        <w:tab/>
      </w:r>
      <w:r>
        <w:rPr>
          <w:rFonts w:eastAsia="SimSun"/>
          <w:noProof w:val="0"/>
          <w:lang w:eastAsia="zh-CN"/>
        </w:rPr>
        <w:tab/>
      </w:r>
      <w:r>
        <w:rPr>
          <w:rFonts w:eastAsia="Batang" w:hint="eastAsia"/>
          <w:noProof w:val="0"/>
          <w:lang w:eastAsia="ko-KR"/>
        </w:rPr>
        <w:t xml:space="preserve"> </w:t>
      </w:r>
      <w:r>
        <w:rPr>
          <w:rFonts w:eastAsia="SimSun"/>
          <w:noProof w:val="0"/>
          <w:lang w:eastAsia="zh-CN"/>
        </w:rPr>
        <w:t>[</w:t>
      </w:r>
      <w:r>
        <w:rPr>
          <w:rFonts w:eastAsia="Batang" w:hint="eastAsia"/>
          <w:noProof w:val="0"/>
          <w:lang w:eastAsia="ko-KR"/>
        </w:rPr>
        <w:t xml:space="preserve"> </w:t>
      </w:r>
      <w:r>
        <w:rPr>
          <w:rFonts w:eastAsia="SimSun"/>
          <w:noProof w:val="0"/>
          <w:lang w:eastAsia="zh-CN"/>
        </w:rPr>
        <w:t>IP-Domain-</w:t>
      </w:r>
      <w:proofErr w:type="gramStart"/>
      <w:r>
        <w:rPr>
          <w:rFonts w:eastAsia="SimSun"/>
          <w:noProof w:val="0"/>
          <w:lang w:eastAsia="zh-CN"/>
        </w:rPr>
        <w:t>Id ]</w:t>
      </w:r>
      <w:proofErr w:type="gramEnd"/>
    </w:p>
    <w:p w14:paraId="38A077DE" w14:textId="77777777" w:rsidR="006D3712" w:rsidRDefault="006D3712">
      <w:pPr>
        <w:pStyle w:val="PL"/>
        <w:rPr>
          <w:rFonts w:eastAsia="MS Mincho"/>
          <w:noProof w:val="0"/>
        </w:rPr>
      </w:pPr>
      <w:r>
        <w:rPr>
          <w:rFonts w:eastAsia="SimSun"/>
          <w:noProof w:val="0"/>
          <w:lang w:eastAsia="zh-CN"/>
        </w:rPr>
        <w:tab/>
      </w:r>
      <w:r>
        <w:rPr>
          <w:rFonts w:eastAsia="SimSun"/>
          <w:noProof w:val="0"/>
          <w:lang w:eastAsia="zh-CN"/>
        </w:rPr>
        <w:tab/>
      </w:r>
      <w:r>
        <w:rPr>
          <w:rFonts w:eastAsia="SimSun"/>
          <w:noProof w:val="0"/>
          <w:lang w:eastAsia="zh-CN"/>
        </w:rPr>
        <w:tab/>
      </w:r>
      <w:r>
        <w:rPr>
          <w:rFonts w:eastAsia="SimSun"/>
          <w:noProof w:val="0"/>
          <w:lang w:eastAsia="zh-CN"/>
        </w:rPr>
        <w:tab/>
      </w:r>
      <w:r>
        <w:rPr>
          <w:rFonts w:eastAsia="Batang" w:hint="eastAsia"/>
          <w:noProof w:val="0"/>
          <w:lang w:eastAsia="ko-KR"/>
        </w:rPr>
        <w:t xml:space="preserve"> </w:t>
      </w:r>
      <w:r>
        <w:rPr>
          <w:rFonts w:eastAsia="Batang"/>
          <w:noProof w:val="0"/>
          <w:lang w:eastAsia="ko-KR"/>
        </w:rPr>
        <w:t>[ Auth-Session-</w:t>
      </w:r>
      <w:proofErr w:type="gramStart"/>
      <w:r>
        <w:rPr>
          <w:rFonts w:eastAsia="Batang"/>
          <w:noProof w:val="0"/>
          <w:lang w:eastAsia="ko-KR"/>
        </w:rPr>
        <w:t>State ]</w:t>
      </w:r>
      <w:proofErr w:type="gramEnd"/>
    </w:p>
    <w:p w14:paraId="7F23416F"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AF-Application-</w:t>
      </w:r>
      <w:proofErr w:type="gramStart"/>
      <w:r>
        <w:rPr>
          <w:b/>
          <w:bCs/>
          <w:noProof w:val="0"/>
        </w:rPr>
        <w:t>Identifier ]</w:t>
      </w:r>
      <w:proofErr w:type="gramEnd"/>
    </w:p>
    <w:p w14:paraId="06922B99"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Media-Component-</w:t>
      </w:r>
      <w:proofErr w:type="gramStart"/>
      <w:r>
        <w:rPr>
          <w:b/>
          <w:bCs/>
          <w:noProof w:val="0"/>
        </w:rPr>
        <w:t>Description ]</w:t>
      </w:r>
      <w:proofErr w:type="gramEnd"/>
    </w:p>
    <w:p w14:paraId="309F5231"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r>
        <w:rPr>
          <w:rFonts w:eastAsia="Batang" w:hint="eastAsia"/>
          <w:b/>
          <w:bCs/>
          <w:noProof w:val="0"/>
          <w:lang w:eastAsia="ko-KR"/>
        </w:rPr>
        <w:t xml:space="preserve"> </w:t>
      </w:r>
      <w:r>
        <w:rPr>
          <w:b/>
          <w:bCs/>
          <w:noProof w:val="0"/>
        </w:rPr>
        <w:t>Service-Info-</w:t>
      </w:r>
      <w:proofErr w:type="gramStart"/>
      <w:r>
        <w:rPr>
          <w:b/>
          <w:bCs/>
          <w:noProof w:val="0"/>
        </w:rPr>
        <w:t>Status ]</w:t>
      </w:r>
      <w:proofErr w:type="gramEnd"/>
    </w:p>
    <w:p w14:paraId="6B20F1D2" w14:textId="77777777" w:rsidR="006D3712" w:rsidRDefault="006D3712">
      <w:pPr>
        <w:pStyle w:val="PL"/>
        <w:rPr>
          <w:b/>
          <w:bCs/>
          <w:noProof w:val="0"/>
        </w:rPr>
      </w:pPr>
      <w:r>
        <w:rPr>
          <w:rFonts w:eastAsia="MS Mincho"/>
          <w:b/>
          <w:bCs/>
          <w:noProof w:val="0"/>
        </w:rPr>
        <w:tab/>
      </w:r>
      <w:r>
        <w:rPr>
          <w:rFonts w:eastAsia="MS Mincho"/>
          <w:b/>
          <w:bCs/>
          <w:noProof w:val="0"/>
        </w:rPr>
        <w:tab/>
      </w:r>
      <w:r>
        <w:rPr>
          <w:rFonts w:eastAsia="MS Mincho"/>
          <w:b/>
          <w:bCs/>
          <w:noProof w:val="0"/>
        </w:rPr>
        <w:tab/>
      </w:r>
      <w:r>
        <w:rPr>
          <w:rFonts w:eastAsia="MS Mincho"/>
          <w:b/>
          <w:bCs/>
          <w:noProof w:val="0"/>
        </w:rPr>
        <w:tab/>
        <w:t xml:space="preserve"> </w:t>
      </w:r>
      <w:r>
        <w:rPr>
          <w:b/>
          <w:bCs/>
          <w:noProof w:val="0"/>
        </w:rPr>
        <w:t>[ AF-Charging-</w:t>
      </w:r>
      <w:proofErr w:type="gramStart"/>
      <w:r>
        <w:rPr>
          <w:b/>
          <w:bCs/>
          <w:noProof w:val="0"/>
        </w:rPr>
        <w:t>Identifier ]</w:t>
      </w:r>
      <w:proofErr w:type="gramEnd"/>
    </w:p>
    <w:p w14:paraId="69EA0530"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SIP-Forking-</w:t>
      </w:r>
      <w:proofErr w:type="gramStart"/>
      <w:r>
        <w:rPr>
          <w:b/>
          <w:bCs/>
          <w:noProof w:val="0"/>
        </w:rPr>
        <w:t>Indication ]</w:t>
      </w:r>
      <w:proofErr w:type="gramEnd"/>
    </w:p>
    <w:p w14:paraId="51D60509" w14:textId="77777777" w:rsidR="006D3712" w:rsidRDefault="006D3712">
      <w:pPr>
        <w:pStyle w:val="PL"/>
        <w:rPr>
          <w:b/>
          <w:bCs/>
          <w:noProof w:val="0"/>
        </w:rPr>
      </w:pPr>
      <w:r>
        <w:rPr>
          <w:noProof w:val="0"/>
        </w:rPr>
        <w:tab/>
      </w:r>
      <w:r>
        <w:rPr>
          <w:noProof w:val="0"/>
        </w:rPr>
        <w:tab/>
      </w:r>
      <w:r>
        <w:rPr>
          <w:noProof w:val="0"/>
        </w:rPr>
        <w:tab/>
      </w:r>
      <w:r>
        <w:rPr>
          <w:noProof w:val="0"/>
        </w:rPr>
        <w:tab/>
      </w:r>
      <w:r>
        <w:rPr>
          <w:b/>
          <w:bCs/>
          <w:noProof w:val="0"/>
        </w:rPr>
        <w:t>*[ Specific-</w:t>
      </w:r>
      <w:proofErr w:type="gramStart"/>
      <w:r>
        <w:rPr>
          <w:b/>
          <w:bCs/>
          <w:noProof w:val="0"/>
        </w:rPr>
        <w:t>Action ]</w:t>
      </w:r>
      <w:proofErr w:type="gramEnd"/>
    </w:p>
    <w:p w14:paraId="1A8C1B1D" w14:textId="77777777" w:rsidR="006D3712" w:rsidRDefault="006D3712">
      <w:pPr>
        <w:pStyle w:val="PL"/>
        <w:rPr>
          <w:b/>
          <w:bCs/>
          <w:noProof w:val="0"/>
        </w:rPr>
      </w:pPr>
      <w:r>
        <w:rPr>
          <w:noProof w:val="0"/>
        </w:rPr>
        <w:tab/>
      </w:r>
      <w:r>
        <w:rPr>
          <w:noProof w:val="0"/>
        </w:rPr>
        <w:tab/>
      </w:r>
      <w:r>
        <w:rPr>
          <w:noProof w:val="0"/>
        </w:rPr>
        <w:tab/>
      </w:r>
      <w:r>
        <w:rPr>
          <w:noProof w:val="0"/>
        </w:rPr>
        <w:tab/>
      </w:r>
      <w:r>
        <w:rPr>
          <w:b/>
          <w:bCs/>
          <w:noProof w:val="0"/>
        </w:rPr>
        <w:t>*[ Subscription-</w:t>
      </w:r>
      <w:proofErr w:type="gramStart"/>
      <w:r>
        <w:rPr>
          <w:b/>
          <w:bCs/>
          <w:noProof w:val="0"/>
        </w:rPr>
        <w:t>I</w:t>
      </w:r>
      <w:r>
        <w:rPr>
          <w:rFonts w:eastAsia="Batang" w:hint="eastAsia"/>
          <w:b/>
          <w:bCs/>
          <w:noProof w:val="0"/>
          <w:lang w:eastAsia="ko-KR"/>
        </w:rPr>
        <w:t>d</w:t>
      </w:r>
      <w:r>
        <w:rPr>
          <w:b/>
          <w:bCs/>
          <w:noProof w:val="0"/>
        </w:rPr>
        <w:t xml:space="preserve"> ]</w:t>
      </w:r>
      <w:proofErr w:type="gramEnd"/>
    </w:p>
    <w:p w14:paraId="0BF8F025"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w:t>
      </w:r>
      <w:proofErr w:type="gramStart"/>
      <w:r>
        <w:rPr>
          <w:b/>
          <w:bCs/>
          <w:noProof w:val="0"/>
        </w:rPr>
        <w:t>Features ]</w:t>
      </w:r>
      <w:proofErr w:type="gramEnd"/>
    </w:p>
    <w:p w14:paraId="68216F4A"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Supported-</w:t>
      </w:r>
      <w:proofErr w:type="gramStart"/>
      <w:r>
        <w:rPr>
          <w:b/>
          <w:bCs/>
          <w:noProof w:val="0"/>
        </w:rPr>
        <w:t>Features ]</w:t>
      </w:r>
      <w:proofErr w:type="gramEnd"/>
    </w:p>
    <w:p w14:paraId="65B75E65"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Reservation-</w:t>
      </w:r>
      <w:proofErr w:type="gramStart"/>
      <w:r>
        <w:rPr>
          <w:b/>
          <w:bCs/>
          <w:noProof w:val="0"/>
        </w:rPr>
        <w:t>Priority ]</w:t>
      </w:r>
      <w:proofErr w:type="gramEnd"/>
    </w:p>
    <w:p w14:paraId="46AD33D7"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Framed-IP-</w:t>
      </w:r>
      <w:proofErr w:type="gramStart"/>
      <w:r>
        <w:rPr>
          <w:b/>
          <w:bCs/>
          <w:noProof w:val="0"/>
        </w:rPr>
        <w:t>Address ]</w:t>
      </w:r>
      <w:proofErr w:type="gramEnd"/>
    </w:p>
    <w:p w14:paraId="7DAA8F33"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Framed-Ipv6-</w:t>
      </w:r>
      <w:proofErr w:type="gramStart"/>
      <w:r>
        <w:rPr>
          <w:b/>
          <w:bCs/>
          <w:noProof w:val="0"/>
        </w:rPr>
        <w:t>Prefix ]</w:t>
      </w:r>
      <w:proofErr w:type="gramEnd"/>
    </w:p>
    <w:p w14:paraId="13449E67" w14:textId="77777777" w:rsidR="006D3712" w:rsidRDefault="006D3712">
      <w:pPr>
        <w:pStyle w:val="PL"/>
        <w:rPr>
          <w:b/>
          <w:bCs/>
          <w:noProof w:val="0"/>
          <w:lang w:eastAsia="zh-CN"/>
        </w:rPr>
      </w:pPr>
      <w:r>
        <w:rPr>
          <w:b/>
          <w:bCs/>
          <w:noProof w:val="0"/>
          <w:lang w:eastAsia="zh-CN"/>
        </w:rPr>
        <w:tab/>
      </w:r>
      <w:r>
        <w:rPr>
          <w:b/>
          <w:bCs/>
          <w:noProof w:val="0"/>
          <w:lang w:eastAsia="zh-CN"/>
        </w:rPr>
        <w:tab/>
      </w:r>
      <w:r>
        <w:rPr>
          <w:b/>
          <w:bCs/>
          <w:noProof w:val="0"/>
          <w:lang w:eastAsia="zh-CN"/>
        </w:rPr>
        <w:tab/>
      </w:r>
      <w:r>
        <w:rPr>
          <w:b/>
          <w:bCs/>
          <w:noProof w:val="0"/>
          <w:lang w:eastAsia="zh-CN"/>
        </w:rPr>
        <w:tab/>
      </w:r>
      <w:r>
        <w:rPr>
          <w:rFonts w:hint="eastAsia"/>
          <w:b/>
          <w:bCs/>
          <w:noProof w:val="0"/>
          <w:lang w:eastAsia="zh-CN"/>
        </w:rPr>
        <w:t xml:space="preserve"> </w:t>
      </w:r>
      <w:r>
        <w:rPr>
          <w:b/>
          <w:bCs/>
          <w:noProof w:val="0"/>
        </w:rPr>
        <w:t xml:space="preserve">[ </w:t>
      </w:r>
      <w:r>
        <w:rPr>
          <w:rFonts w:hint="eastAsia"/>
          <w:b/>
          <w:bCs/>
          <w:noProof w:val="0"/>
          <w:lang w:eastAsia="zh-CN"/>
        </w:rPr>
        <w:t>Called-Station-</w:t>
      </w:r>
      <w:proofErr w:type="gramStart"/>
      <w:r>
        <w:rPr>
          <w:rFonts w:hint="eastAsia"/>
          <w:b/>
          <w:bCs/>
          <w:noProof w:val="0"/>
          <w:lang w:eastAsia="zh-CN"/>
        </w:rPr>
        <w:t>I</w:t>
      </w:r>
      <w:r>
        <w:rPr>
          <w:rFonts w:eastAsia="Batang" w:hint="eastAsia"/>
          <w:b/>
          <w:bCs/>
          <w:noProof w:val="0"/>
          <w:lang w:eastAsia="ko-KR"/>
        </w:rPr>
        <w:t>d</w:t>
      </w:r>
      <w:r>
        <w:rPr>
          <w:b/>
          <w:bCs/>
          <w:noProof w:val="0"/>
        </w:rPr>
        <w:t xml:space="preserve"> ]</w:t>
      </w:r>
      <w:proofErr w:type="gramEnd"/>
    </w:p>
    <w:p w14:paraId="4A7D8718" w14:textId="77777777" w:rsidR="006D3712" w:rsidRDefault="006D3712">
      <w:pPr>
        <w:pStyle w:val="PL"/>
        <w:rPr>
          <w:rFonts w:eastAsia="Batang"/>
          <w:b/>
          <w:lang w:eastAsia="ko-KR"/>
        </w:rPr>
      </w:pPr>
      <w:r>
        <w:rPr>
          <w:b/>
          <w:bCs/>
          <w:noProof w:val="0"/>
        </w:rPr>
        <w:tab/>
      </w:r>
      <w:r>
        <w:rPr>
          <w:b/>
          <w:bCs/>
          <w:noProof w:val="0"/>
        </w:rPr>
        <w:tab/>
      </w:r>
      <w:r>
        <w:rPr>
          <w:b/>
          <w:bCs/>
          <w:noProof w:val="0"/>
        </w:rPr>
        <w:tab/>
      </w:r>
      <w:r>
        <w:rPr>
          <w:b/>
          <w:bCs/>
          <w:noProof w:val="0"/>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noProof w:val="0"/>
        </w:rPr>
      </w:pPr>
      <w:r>
        <w:rPr>
          <w:b/>
          <w:noProof w:val="0"/>
        </w:rPr>
        <w:tab/>
      </w:r>
      <w:r>
        <w:rPr>
          <w:b/>
          <w:noProof w:val="0"/>
        </w:rPr>
        <w:tab/>
      </w:r>
      <w:r>
        <w:rPr>
          <w:b/>
          <w:noProof w:val="0"/>
        </w:rPr>
        <w:tab/>
      </w:r>
      <w:r>
        <w:rPr>
          <w:b/>
          <w:noProof w:val="0"/>
        </w:rPr>
        <w:tab/>
        <w:t xml:space="preserve"> [ IMS-Content-</w:t>
      </w:r>
      <w:proofErr w:type="gramStart"/>
      <w:r>
        <w:rPr>
          <w:b/>
          <w:noProof w:val="0"/>
        </w:rPr>
        <w:t>Identifier ]</w:t>
      </w:r>
      <w:proofErr w:type="gramEnd"/>
    </w:p>
    <w:p w14:paraId="4982DD1C" w14:textId="77777777" w:rsidR="006D3712" w:rsidRDefault="006D3712">
      <w:pPr>
        <w:pStyle w:val="PL"/>
        <w:rPr>
          <w:b/>
          <w:noProof w:val="0"/>
        </w:rPr>
      </w:pPr>
      <w:r>
        <w:rPr>
          <w:b/>
          <w:noProof w:val="0"/>
        </w:rPr>
        <w:tab/>
      </w:r>
      <w:r>
        <w:rPr>
          <w:b/>
          <w:noProof w:val="0"/>
        </w:rPr>
        <w:tab/>
      </w:r>
      <w:r>
        <w:rPr>
          <w:b/>
          <w:noProof w:val="0"/>
        </w:rPr>
        <w:tab/>
      </w:r>
      <w:r>
        <w:rPr>
          <w:b/>
          <w:noProof w:val="0"/>
        </w:rPr>
        <w:tab/>
        <w:t xml:space="preserve"> [ IMS-Content-</w:t>
      </w:r>
      <w:proofErr w:type="gramStart"/>
      <w:r>
        <w:rPr>
          <w:b/>
          <w:noProof w:val="0"/>
        </w:rPr>
        <w:t>Type ]</w:t>
      </w:r>
      <w:proofErr w:type="gramEnd"/>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noProof w:val="0"/>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noProof w:val="0"/>
          <w:lang w:eastAsia="ko-KR"/>
        </w:rPr>
        <w:tab/>
      </w:r>
      <w:r>
        <w:rPr>
          <w:rFonts w:eastAsia="Batang"/>
          <w:noProof w:val="0"/>
          <w:lang w:eastAsia="ko-KR"/>
        </w:rPr>
        <w:tab/>
      </w:r>
      <w:r>
        <w:rPr>
          <w:rFonts w:eastAsia="Batang"/>
          <w:noProof w:val="0"/>
          <w:lang w:eastAsia="ko-KR"/>
        </w:rPr>
        <w:tab/>
      </w:r>
      <w:r>
        <w:rPr>
          <w:rFonts w:eastAsia="Batang"/>
          <w:noProof w:val="0"/>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noProof w:val="0"/>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rPr>
          <w:noProof w:val="0"/>
        </w:rPr>
      </w:pPr>
      <w:r>
        <w:rPr>
          <w:rFonts w:eastAsia="Batang" w:hint="eastAsia"/>
          <w:noProof w:val="0"/>
          <w:lang w:eastAsia="ko-KR"/>
        </w:rPr>
        <w:tab/>
      </w:r>
      <w:r>
        <w:rPr>
          <w:rFonts w:eastAsia="Batang" w:hint="eastAsia"/>
          <w:noProof w:val="0"/>
          <w:lang w:eastAsia="ko-KR"/>
        </w:rPr>
        <w:tab/>
      </w:r>
      <w:r>
        <w:rPr>
          <w:rFonts w:eastAsia="Batang" w:hint="eastAsia"/>
          <w:noProof w:val="0"/>
          <w:lang w:eastAsia="ko-KR"/>
        </w:rPr>
        <w:tab/>
      </w:r>
      <w:r>
        <w:rPr>
          <w:rFonts w:eastAsia="Batang" w:hint="eastAsia"/>
          <w:noProof w:val="0"/>
          <w:lang w:eastAsia="ko-KR"/>
        </w:rPr>
        <w:tab/>
        <w:t xml:space="preserve"> </w:t>
      </w:r>
      <w:r>
        <w:rPr>
          <w:noProof w:val="0"/>
        </w:rPr>
        <w:t>[ Origin-State-</w:t>
      </w:r>
      <w:proofErr w:type="gramStart"/>
      <w:r>
        <w:rPr>
          <w:noProof w:val="0"/>
        </w:rPr>
        <w:t>Id ]</w:t>
      </w:r>
      <w:proofErr w:type="gramEnd"/>
    </w:p>
    <w:p w14:paraId="31C50EF6" w14:textId="77777777" w:rsidR="006D3712" w:rsidRDefault="006D3712">
      <w:pPr>
        <w:pStyle w:val="PL"/>
        <w:rPr>
          <w:noProof w:val="0"/>
        </w:rPr>
      </w:pPr>
      <w:r>
        <w:rPr>
          <w:noProof w:val="0"/>
        </w:rPr>
        <w:lastRenderedPageBreak/>
        <w:tab/>
      </w:r>
      <w:r>
        <w:rPr>
          <w:noProof w:val="0"/>
        </w:rPr>
        <w:tab/>
      </w:r>
      <w:r>
        <w:rPr>
          <w:noProof w:val="0"/>
        </w:rPr>
        <w:tab/>
      </w:r>
      <w:r>
        <w:rPr>
          <w:noProof w:val="0"/>
        </w:rPr>
        <w:tab/>
        <w:t>*[ Proxy-</w:t>
      </w:r>
      <w:proofErr w:type="gramStart"/>
      <w:r>
        <w:rPr>
          <w:noProof w:val="0"/>
        </w:rPr>
        <w:t>Info ]</w:t>
      </w:r>
      <w:proofErr w:type="gramEnd"/>
    </w:p>
    <w:p w14:paraId="6FDBBEAB" w14:textId="77777777" w:rsidR="006D3712" w:rsidRDefault="006D3712">
      <w:pPr>
        <w:pStyle w:val="PL"/>
        <w:rPr>
          <w:noProof w:val="0"/>
        </w:rPr>
      </w:pPr>
      <w:r>
        <w:rPr>
          <w:noProof w:val="0"/>
        </w:rPr>
        <w:tab/>
      </w:r>
      <w:r>
        <w:rPr>
          <w:noProof w:val="0"/>
        </w:rPr>
        <w:tab/>
      </w:r>
      <w:r>
        <w:rPr>
          <w:noProof w:val="0"/>
        </w:rPr>
        <w:tab/>
      </w:r>
      <w:r>
        <w:rPr>
          <w:noProof w:val="0"/>
        </w:rPr>
        <w:tab/>
        <w:t>*[ Route-</w:t>
      </w:r>
      <w:proofErr w:type="gramStart"/>
      <w:r>
        <w:rPr>
          <w:noProof w:val="0"/>
        </w:rPr>
        <w:t>Record ]</w:t>
      </w:r>
      <w:proofErr w:type="gramEnd"/>
    </w:p>
    <w:p w14:paraId="5C2E9503" w14:textId="77777777" w:rsidR="006D3712" w:rsidRDefault="006D3712">
      <w:pPr>
        <w:pStyle w:val="PL"/>
        <w:rPr>
          <w:rFonts w:eastAsia="MS Mincho"/>
          <w:noProof w:val="0"/>
        </w:rPr>
      </w:pPr>
      <w:r>
        <w:rPr>
          <w:noProof w:val="0"/>
        </w:rPr>
        <w:tab/>
      </w:r>
      <w:r>
        <w:rPr>
          <w:noProof w:val="0"/>
        </w:rPr>
        <w:tab/>
      </w:r>
      <w:r>
        <w:rPr>
          <w:noProof w:val="0"/>
        </w:rPr>
        <w:tab/>
      </w:r>
      <w:r>
        <w:rPr>
          <w:noProof w:val="0"/>
        </w:rPr>
        <w:tab/>
        <w:t xml:space="preserve">*[ </w:t>
      </w:r>
      <w:proofErr w:type="gramStart"/>
      <w:r>
        <w:rPr>
          <w:noProof w:val="0"/>
        </w:rPr>
        <w:t>AVP ]</w:t>
      </w:r>
      <w:proofErr w:type="gramEnd"/>
    </w:p>
    <w:p w14:paraId="02178DB4" w14:textId="77777777" w:rsidR="006D3712" w:rsidRDefault="006D3712">
      <w:pPr>
        <w:pStyle w:val="Heading3"/>
      </w:pPr>
      <w:bookmarkStart w:id="853" w:name="_Toc28001477"/>
      <w:bookmarkStart w:id="854" w:name="_Toc36036861"/>
      <w:bookmarkStart w:id="855" w:name="_Toc36037051"/>
      <w:bookmarkStart w:id="856" w:name="_Toc44592172"/>
      <w:bookmarkStart w:id="857" w:name="_Toc45132364"/>
      <w:bookmarkStart w:id="858" w:name="_Toc51760022"/>
      <w:bookmarkStart w:id="859" w:name="_Toc83303144"/>
      <w:r>
        <w:t>5.6.2</w:t>
      </w:r>
      <w:r>
        <w:tab/>
        <w:t>AA-Answer (AAA) command</w:t>
      </w:r>
      <w:bookmarkEnd w:id="853"/>
      <w:bookmarkEnd w:id="854"/>
      <w:bookmarkEnd w:id="855"/>
      <w:bookmarkEnd w:id="856"/>
      <w:bookmarkEnd w:id="857"/>
      <w:bookmarkEnd w:id="858"/>
      <w:bookmarkEnd w:id="859"/>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noProof w:val="0"/>
        </w:rPr>
      </w:pPr>
      <w:r>
        <w:rPr>
          <w:rFonts w:eastAsia="MS Mincho"/>
          <w:noProof w:val="0"/>
        </w:rPr>
        <w:t>&lt;AA-Answer</w:t>
      </w:r>
      <w:proofErr w:type="gramStart"/>
      <w:r>
        <w:rPr>
          <w:rFonts w:eastAsia="MS Mincho"/>
          <w:noProof w:val="0"/>
        </w:rPr>
        <w:t>&gt; ::=</w:t>
      </w:r>
      <w:proofErr w:type="gramEnd"/>
      <w:r>
        <w:rPr>
          <w:rFonts w:eastAsia="MS Mincho"/>
          <w:noProof w:val="0"/>
        </w:rPr>
        <w:t xml:space="preserve">  &lt; Diameter Header: 265, PXY &gt;</w:t>
      </w:r>
    </w:p>
    <w:p w14:paraId="4546FCC1"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4F5B4F1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DRMP ]</w:t>
      </w:r>
      <w:proofErr w:type="gramEnd"/>
    </w:p>
    <w:p w14:paraId="7CF69439"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Auth</w:t>
      </w:r>
      <w:proofErr w:type="gramEnd"/>
      <w:r>
        <w:rPr>
          <w:rFonts w:eastAsia="MS Mincho"/>
          <w:noProof w:val="0"/>
        </w:rPr>
        <w:t>-Application-Id }</w:t>
      </w:r>
    </w:p>
    <w:p w14:paraId="1AA1519C"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-Host }</w:t>
      </w:r>
    </w:p>
    <w:p w14:paraId="39C48DBC"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-Realm }</w:t>
      </w:r>
    </w:p>
    <w:p w14:paraId="447E4AC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Result-</w:t>
      </w:r>
      <w:proofErr w:type="gramStart"/>
      <w:r>
        <w:rPr>
          <w:rFonts w:eastAsia="MS Mincho"/>
          <w:noProof w:val="0"/>
        </w:rPr>
        <w:t>Code ]</w:t>
      </w:r>
      <w:proofErr w:type="gramEnd"/>
    </w:p>
    <w:p w14:paraId="3C067F57" w14:textId="77777777" w:rsidR="006D3712" w:rsidRDefault="006D3712">
      <w:pPr>
        <w:pStyle w:val="PL"/>
        <w:rPr>
          <w:noProof w:val="0"/>
        </w:rPr>
      </w:pPr>
      <w:r>
        <w:rPr>
          <w:b/>
          <w:bCs/>
          <w:noProof w:val="0"/>
        </w:rPr>
        <w:tab/>
      </w:r>
      <w:r>
        <w:rPr>
          <w:b/>
          <w:bCs/>
          <w:noProof w:val="0"/>
        </w:rPr>
        <w:tab/>
      </w:r>
      <w:r>
        <w:rPr>
          <w:b/>
          <w:bCs/>
          <w:noProof w:val="0"/>
        </w:rPr>
        <w:tab/>
      </w:r>
      <w:r>
        <w:rPr>
          <w:b/>
          <w:bCs/>
          <w:noProof w:val="0"/>
        </w:rPr>
        <w:tab/>
        <w:t xml:space="preserve"> </w:t>
      </w:r>
      <w:r>
        <w:rPr>
          <w:noProof w:val="0"/>
        </w:rPr>
        <w:t>[ Experimental-</w:t>
      </w:r>
      <w:proofErr w:type="gramStart"/>
      <w:r>
        <w:rPr>
          <w:noProof w:val="0"/>
        </w:rPr>
        <w:t>Result ]</w:t>
      </w:r>
      <w:proofErr w:type="gramEnd"/>
    </w:p>
    <w:p w14:paraId="60501368"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r>
        <w:rPr>
          <w:rFonts w:eastAsia="MS Mincho" w:hint="eastAsia"/>
          <w:noProof w:val="0"/>
        </w:rPr>
        <w:t>Auth-Session-</w:t>
      </w:r>
      <w:proofErr w:type="gramStart"/>
      <w:r>
        <w:rPr>
          <w:rFonts w:eastAsia="MS Mincho" w:hint="eastAsia"/>
          <w:noProof w:val="0"/>
        </w:rPr>
        <w:t xml:space="preserve">State </w:t>
      </w:r>
      <w:r>
        <w:rPr>
          <w:rFonts w:eastAsia="MS Mincho"/>
          <w:noProof w:val="0"/>
        </w:rPr>
        <w:t>]</w:t>
      </w:r>
      <w:proofErr w:type="gramEnd"/>
    </w:p>
    <w:p w14:paraId="7B055EB6"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Access-Network-Charging-</w:t>
      </w:r>
      <w:proofErr w:type="gramStart"/>
      <w:r>
        <w:rPr>
          <w:b/>
          <w:bCs/>
          <w:noProof w:val="0"/>
        </w:rPr>
        <w:t>Identifier ]</w:t>
      </w:r>
      <w:proofErr w:type="gramEnd"/>
    </w:p>
    <w:p w14:paraId="180F5578"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Access-Network-Charging-</w:t>
      </w:r>
      <w:proofErr w:type="gramStart"/>
      <w:r>
        <w:rPr>
          <w:b/>
          <w:bCs/>
          <w:noProof w:val="0"/>
        </w:rPr>
        <w:t>Address ]</w:t>
      </w:r>
      <w:proofErr w:type="gramEnd"/>
    </w:p>
    <w:p w14:paraId="1F4E9F0F"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r>
        <w:rPr>
          <w:rFonts w:eastAsia="Batang" w:hint="eastAsia"/>
          <w:b/>
          <w:bCs/>
          <w:noProof w:val="0"/>
          <w:lang w:eastAsia="ko-KR"/>
        </w:rPr>
        <w:t xml:space="preserve"> </w:t>
      </w:r>
      <w:r>
        <w:rPr>
          <w:b/>
          <w:bCs/>
          <w:noProof w:val="0"/>
        </w:rPr>
        <w:t>Acceptable-Service-</w:t>
      </w:r>
      <w:proofErr w:type="gramStart"/>
      <w:r>
        <w:rPr>
          <w:b/>
          <w:bCs/>
          <w:noProof w:val="0"/>
        </w:rPr>
        <w:t>Info ]</w:t>
      </w:r>
      <w:proofErr w:type="gramEnd"/>
    </w:p>
    <w:p w14:paraId="2638BA59" w14:textId="77777777" w:rsidR="006D3712" w:rsidRDefault="006D3712">
      <w:pPr>
        <w:pStyle w:val="PL"/>
        <w:rPr>
          <w:b/>
          <w:bCs/>
          <w:noProof w:val="0"/>
        </w:rPr>
      </w:pPr>
      <w:r>
        <w:rPr>
          <w:b/>
          <w:bCs/>
          <w:noProof w:val="0"/>
        </w:rPr>
        <w:tab/>
      </w:r>
      <w:r>
        <w:rPr>
          <w:b/>
          <w:bCs/>
          <w:noProof w:val="0"/>
        </w:rPr>
        <w:tab/>
      </w:r>
      <w:r>
        <w:rPr>
          <w:b/>
          <w:bCs/>
          <w:noProof w:val="0"/>
        </w:rPr>
        <w:tab/>
        <w:t xml:space="preserve">  0*2[ AN-GW-</w:t>
      </w:r>
      <w:proofErr w:type="gramStart"/>
      <w:r>
        <w:rPr>
          <w:b/>
          <w:bCs/>
          <w:noProof w:val="0"/>
        </w:rPr>
        <w:t>Address ]</w:t>
      </w:r>
      <w:proofErr w:type="gramEnd"/>
    </w:p>
    <w:p w14:paraId="6951AF23" w14:textId="77777777" w:rsidR="006D3712" w:rsidRDefault="006D3712">
      <w:pPr>
        <w:pStyle w:val="PL"/>
        <w:rPr>
          <w:b/>
          <w:bCs/>
          <w:noProof w:val="0"/>
          <w:lang w:eastAsia="zh-CN"/>
        </w:rPr>
      </w:pPr>
      <w:r>
        <w:rPr>
          <w:b/>
          <w:bCs/>
          <w:noProof w:val="0"/>
        </w:rPr>
        <w:tab/>
      </w:r>
      <w:r>
        <w:rPr>
          <w:b/>
          <w:bCs/>
          <w:noProof w:val="0"/>
        </w:rPr>
        <w:tab/>
      </w:r>
      <w:r>
        <w:rPr>
          <w:b/>
          <w:bCs/>
          <w:noProof w:val="0"/>
        </w:rPr>
        <w:tab/>
      </w:r>
      <w:r>
        <w:rPr>
          <w:b/>
          <w:bCs/>
          <w:noProof w:val="0"/>
        </w:rPr>
        <w:tab/>
        <w:t xml:space="preserve"> [ AN-</w:t>
      </w:r>
      <w:proofErr w:type="gramStart"/>
      <w:r>
        <w:rPr>
          <w:b/>
          <w:bCs/>
          <w:noProof w:val="0"/>
        </w:rPr>
        <w:t>Trusted ]</w:t>
      </w:r>
      <w:proofErr w:type="gramEnd"/>
    </w:p>
    <w:p w14:paraId="7DB8C480"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w:t>
      </w:r>
      <w:r>
        <w:rPr>
          <w:rFonts w:hint="eastAsia"/>
          <w:b/>
          <w:bCs/>
          <w:noProof w:val="0"/>
          <w:lang w:eastAsia="zh-CN"/>
        </w:rPr>
        <w:t>Service-Authorization-</w:t>
      </w:r>
      <w:proofErr w:type="gramStart"/>
      <w:r>
        <w:rPr>
          <w:rFonts w:hint="eastAsia"/>
          <w:b/>
          <w:bCs/>
          <w:noProof w:val="0"/>
          <w:lang w:eastAsia="zh-CN"/>
        </w:rPr>
        <w:t>Info</w:t>
      </w:r>
      <w:r>
        <w:rPr>
          <w:b/>
          <w:bCs/>
          <w:noProof w:val="0"/>
        </w:rPr>
        <w:t xml:space="preserve"> ]</w:t>
      </w:r>
      <w:proofErr w:type="gramEnd"/>
    </w:p>
    <w:p w14:paraId="34576D31" w14:textId="77777777" w:rsidR="006D3712" w:rsidRDefault="006D3712">
      <w:pPr>
        <w:pStyle w:val="PL"/>
        <w:rPr>
          <w:rFonts w:eastAsia="SimSun"/>
          <w:b/>
          <w:bCs/>
          <w:noProof w:val="0"/>
          <w:lang w:eastAsia="zh-CN"/>
        </w:rPr>
      </w:pPr>
      <w:r>
        <w:rPr>
          <w:b/>
          <w:bCs/>
          <w:noProof w:val="0"/>
        </w:rPr>
        <w:tab/>
      </w:r>
      <w:r>
        <w:rPr>
          <w:b/>
          <w:bCs/>
          <w:noProof w:val="0"/>
        </w:rPr>
        <w:tab/>
      </w:r>
      <w:r>
        <w:rPr>
          <w:b/>
          <w:bCs/>
          <w:noProof w:val="0"/>
        </w:rPr>
        <w:tab/>
      </w:r>
      <w:r>
        <w:rPr>
          <w:b/>
          <w:bCs/>
          <w:noProof w:val="0"/>
        </w:rPr>
        <w:tab/>
        <w:t xml:space="preserve"> [ IP-CAN-</w:t>
      </w:r>
      <w:proofErr w:type="gramStart"/>
      <w:r>
        <w:rPr>
          <w:b/>
          <w:bCs/>
          <w:noProof w:val="0"/>
        </w:rPr>
        <w:t>Type ]</w:t>
      </w:r>
      <w:proofErr w:type="gramEnd"/>
    </w:p>
    <w:p w14:paraId="1904D309" w14:textId="77777777" w:rsidR="006D3712" w:rsidRDefault="006D3712">
      <w:pPr>
        <w:pStyle w:val="PL"/>
        <w:rPr>
          <w:b/>
          <w:bCs/>
          <w:noProof w:val="0"/>
          <w:lang w:eastAsia="zh-CN"/>
        </w:rPr>
      </w:pPr>
      <w:r>
        <w:rPr>
          <w:b/>
          <w:bCs/>
          <w:noProof w:val="0"/>
        </w:rPr>
        <w:tab/>
      </w:r>
      <w:r>
        <w:rPr>
          <w:b/>
          <w:bCs/>
          <w:noProof w:val="0"/>
        </w:rPr>
        <w:tab/>
      </w:r>
      <w:r>
        <w:rPr>
          <w:b/>
          <w:bCs/>
          <w:noProof w:val="0"/>
        </w:rPr>
        <w:tab/>
      </w:r>
      <w:r>
        <w:rPr>
          <w:b/>
          <w:bCs/>
          <w:noProof w:val="0"/>
        </w:rPr>
        <w:tab/>
        <w:t xml:space="preserve"> [ MA-</w:t>
      </w:r>
      <w:proofErr w:type="gramStart"/>
      <w:r>
        <w:rPr>
          <w:b/>
          <w:bCs/>
          <w:noProof w:val="0"/>
        </w:rPr>
        <w:t>Information ]</w:t>
      </w:r>
      <w:proofErr w:type="gramEnd"/>
    </w:p>
    <w:p w14:paraId="6920B8C3" w14:textId="77777777" w:rsidR="006D3712" w:rsidRDefault="006D3712">
      <w:pPr>
        <w:pStyle w:val="PL"/>
        <w:rPr>
          <w:b/>
          <w:bCs/>
          <w:noProof w:val="0"/>
        </w:rPr>
      </w:pPr>
      <w:r>
        <w:rPr>
          <w:rFonts w:eastAsia="SimSun"/>
          <w:b/>
          <w:bCs/>
          <w:noProof w:val="0"/>
          <w:lang w:eastAsia="zh-CN"/>
        </w:rPr>
        <w:tab/>
      </w: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rFonts w:eastAsia="SimSun"/>
          <w:b/>
          <w:bCs/>
          <w:noProof w:val="0"/>
          <w:lang w:eastAsia="zh-CN"/>
        </w:rPr>
        <w:t xml:space="preserve"> </w:t>
      </w:r>
      <w:r>
        <w:rPr>
          <w:rFonts w:eastAsia="SimSun" w:hint="eastAsia"/>
          <w:b/>
          <w:bCs/>
          <w:noProof w:val="0"/>
          <w:lang w:eastAsia="zh-CN"/>
        </w:rPr>
        <w:t xml:space="preserve">[ </w:t>
      </w:r>
      <w:proofErr w:type="spellStart"/>
      <w:r>
        <w:rPr>
          <w:rFonts w:eastAsia="SimSun" w:hint="eastAsia"/>
          <w:b/>
          <w:bCs/>
          <w:noProof w:val="0"/>
          <w:lang w:eastAsia="zh-CN"/>
        </w:rPr>
        <w:t>NetLoc</w:t>
      </w:r>
      <w:proofErr w:type="spellEnd"/>
      <w:r>
        <w:rPr>
          <w:rFonts w:eastAsia="SimSun" w:hint="eastAsia"/>
          <w:b/>
          <w:bCs/>
          <w:noProof w:val="0"/>
          <w:lang w:eastAsia="zh-CN"/>
        </w:rPr>
        <w:t>-Access-</w:t>
      </w:r>
      <w:proofErr w:type="gramStart"/>
      <w:r>
        <w:rPr>
          <w:rFonts w:eastAsia="SimSun" w:hint="eastAsia"/>
          <w:b/>
          <w:bCs/>
          <w:noProof w:val="0"/>
          <w:lang w:eastAsia="zh-CN"/>
        </w:rPr>
        <w:t>Support ]</w:t>
      </w:r>
      <w:proofErr w:type="gramEnd"/>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noProof w:val="0"/>
          <w:lang w:eastAsia="ko-KR"/>
        </w:rPr>
      </w:pPr>
      <w:r>
        <w:rPr>
          <w:b/>
          <w:bCs/>
          <w:noProof w:val="0"/>
        </w:rPr>
        <w:tab/>
      </w:r>
      <w:r>
        <w:rPr>
          <w:b/>
          <w:bCs/>
          <w:noProof w:val="0"/>
        </w:rPr>
        <w:tab/>
      </w:r>
      <w:r>
        <w:rPr>
          <w:b/>
          <w:bCs/>
          <w:noProof w:val="0"/>
        </w:rPr>
        <w:tab/>
      </w:r>
      <w:r>
        <w:rPr>
          <w:b/>
          <w:bCs/>
          <w:noProof w:val="0"/>
        </w:rPr>
        <w:tab/>
        <w:t xml:space="preserve">*[ </w:t>
      </w:r>
      <w:proofErr w:type="gramStart"/>
      <w:r>
        <w:rPr>
          <w:b/>
          <w:bCs/>
          <w:noProof w:val="0"/>
        </w:rPr>
        <w:t>Flows ]</w:t>
      </w:r>
      <w:proofErr w:type="gramEnd"/>
    </w:p>
    <w:p w14:paraId="67A3F3EA"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w:t>
      </w:r>
      <w:proofErr w:type="gramStart"/>
      <w:r>
        <w:rPr>
          <w:b/>
          <w:bCs/>
          <w:noProof w:val="0"/>
        </w:rPr>
        <w:t>Features ]</w:t>
      </w:r>
      <w:proofErr w:type="gramEnd"/>
    </w:p>
    <w:p w14:paraId="17D1445B"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w:t>
      </w:r>
      <w:proofErr w:type="gramStart"/>
      <w:r>
        <w:rPr>
          <w:b/>
          <w:bCs/>
          <w:noProof w:val="0"/>
        </w:rPr>
        <w:t>OLR ]</w:t>
      </w:r>
      <w:proofErr w:type="gramEnd"/>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0" w:name="_Hlk64464778"/>
      <w:r>
        <w:tab/>
      </w:r>
      <w:r>
        <w:tab/>
      </w:r>
      <w:r>
        <w:tab/>
      </w:r>
      <w:r>
        <w:tab/>
        <w:t xml:space="preserve"> [ User-Equipment-Info-Extension ]</w:t>
      </w:r>
      <w:bookmarkEnd w:id="860"/>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rPr>
          <w:noProof w:val="0"/>
        </w:rPr>
      </w:pPr>
      <w:r>
        <w:rPr>
          <w:rFonts w:eastAsia="Batang"/>
          <w:noProof w:val="0"/>
          <w:lang w:eastAsia="ko-KR"/>
        </w:rPr>
        <w:tab/>
      </w:r>
      <w:r>
        <w:rPr>
          <w:rFonts w:eastAsia="Batang"/>
          <w:noProof w:val="0"/>
          <w:lang w:eastAsia="ko-KR"/>
        </w:rPr>
        <w:tab/>
      </w:r>
      <w:r>
        <w:rPr>
          <w:rFonts w:eastAsia="MS Mincho"/>
          <w:noProof w:val="0"/>
        </w:rPr>
        <w:tab/>
      </w:r>
      <w:r>
        <w:rPr>
          <w:rFonts w:eastAsia="MS Mincho"/>
          <w:noProof w:val="0"/>
        </w:rPr>
        <w:tab/>
      </w:r>
      <w:r>
        <w:rPr>
          <w:noProof w:val="0"/>
        </w:rPr>
        <w:t xml:space="preserve">*[ </w:t>
      </w:r>
      <w:proofErr w:type="gramStart"/>
      <w:r>
        <w:rPr>
          <w:noProof w:val="0"/>
        </w:rPr>
        <w:t>Class ]</w:t>
      </w:r>
      <w:proofErr w:type="gramEnd"/>
    </w:p>
    <w:p w14:paraId="07BCEDF7"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noProof w:val="0"/>
        </w:rPr>
        <w:t xml:space="preserve"> [ Error-</w:t>
      </w:r>
      <w:proofErr w:type="gramStart"/>
      <w:r>
        <w:rPr>
          <w:noProof w:val="0"/>
        </w:rPr>
        <w:t>Message ]</w:t>
      </w:r>
      <w:proofErr w:type="gramEnd"/>
    </w:p>
    <w:p w14:paraId="7601CD35"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Error-Reporting-</w:t>
      </w:r>
      <w:proofErr w:type="gramStart"/>
      <w:r>
        <w:rPr>
          <w:rFonts w:eastAsia="MS Mincho"/>
          <w:noProof w:val="0"/>
        </w:rPr>
        <w:t>Host ]</w:t>
      </w:r>
      <w:proofErr w:type="gramEnd"/>
    </w:p>
    <w:p w14:paraId="3E2A5819"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Failed-</w:t>
      </w:r>
      <w:proofErr w:type="gramStart"/>
      <w:r>
        <w:rPr>
          <w:rFonts w:eastAsia="MS Mincho"/>
          <w:noProof w:val="0"/>
        </w:rPr>
        <w:t>AVP ]</w:t>
      </w:r>
      <w:proofErr w:type="gramEnd"/>
    </w:p>
    <w:p w14:paraId="79829C02" w14:textId="77777777" w:rsidR="006D3712" w:rsidRDefault="006D3712">
      <w:pPr>
        <w:pStyle w:val="PL"/>
        <w:rPr>
          <w:rFonts w:eastAsia="MS Mincho"/>
          <w:b/>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r>
        <w:rPr>
          <w:rFonts w:eastAsia="MS Mincho"/>
          <w:b/>
          <w:noProof w:val="0"/>
        </w:rPr>
        <w:t>[ Retry-</w:t>
      </w:r>
      <w:proofErr w:type="gramStart"/>
      <w:r>
        <w:rPr>
          <w:rFonts w:eastAsia="MS Mincho"/>
          <w:b/>
          <w:noProof w:val="0"/>
        </w:rPr>
        <w:t>Interval ]</w:t>
      </w:r>
      <w:proofErr w:type="gramEnd"/>
    </w:p>
    <w:p w14:paraId="22A7EC45"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noProof w:val="0"/>
        </w:rPr>
        <w:t xml:space="preserve"> [ Origin-State-</w:t>
      </w:r>
      <w:proofErr w:type="gramStart"/>
      <w:r>
        <w:rPr>
          <w:noProof w:val="0"/>
        </w:rPr>
        <w:t>Id ]</w:t>
      </w:r>
      <w:proofErr w:type="gramEnd"/>
    </w:p>
    <w:p w14:paraId="1F1FCA24" w14:textId="77777777" w:rsidR="006D3712" w:rsidRDefault="006D3712">
      <w:pPr>
        <w:pStyle w:val="PL"/>
        <w:rPr>
          <w:noProof w:val="0"/>
        </w:rPr>
      </w:pPr>
      <w:r>
        <w:rPr>
          <w:noProof w:val="0"/>
        </w:rPr>
        <w:tab/>
      </w:r>
      <w:r>
        <w:rPr>
          <w:noProof w:val="0"/>
        </w:rPr>
        <w:tab/>
      </w:r>
      <w:r>
        <w:rPr>
          <w:noProof w:val="0"/>
        </w:rPr>
        <w:tab/>
      </w:r>
      <w:r>
        <w:rPr>
          <w:noProof w:val="0"/>
        </w:rPr>
        <w:tab/>
        <w:t>*[ Redirect-</w:t>
      </w:r>
      <w:proofErr w:type="gramStart"/>
      <w:r>
        <w:rPr>
          <w:noProof w:val="0"/>
        </w:rPr>
        <w:t>Host ]</w:t>
      </w:r>
      <w:proofErr w:type="gramEnd"/>
    </w:p>
    <w:p w14:paraId="219A8DF6" w14:textId="77777777" w:rsidR="006D3712" w:rsidRDefault="006D3712">
      <w:pPr>
        <w:pStyle w:val="PL"/>
        <w:rPr>
          <w:noProof w:val="0"/>
        </w:rPr>
      </w:pPr>
      <w:r>
        <w:rPr>
          <w:noProof w:val="0"/>
        </w:rPr>
        <w:tab/>
      </w:r>
      <w:r>
        <w:rPr>
          <w:noProof w:val="0"/>
        </w:rPr>
        <w:tab/>
      </w:r>
      <w:r>
        <w:rPr>
          <w:noProof w:val="0"/>
        </w:rPr>
        <w:tab/>
      </w:r>
      <w:r>
        <w:rPr>
          <w:noProof w:val="0"/>
        </w:rPr>
        <w:tab/>
        <w:t xml:space="preserve"> [ Redirect-Host-</w:t>
      </w:r>
      <w:proofErr w:type="gramStart"/>
      <w:r>
        <w:rPr>
          <w:noProof w:val="0"/>
        </w:rPr>
        <w:t>Usage ]</w:t>
      </w:r>
      <w:proofErr w:type="gramEnd"/>
    </w:p>
    <w:p w14:paraId="4144E9C3" w14:textId="77777777" w:rsidR="006D3712" w:rsidRDefault="006D3712">
      <w:pPr>
        <w:pStyle w:val="PL"/>
        <w:rPr>
          <w:noProof w:val="0"/>
        </w:rPr>
      </w:pPr>
      <w:r>
        <w:tab/>
      </w:r>
      <w:r>
        <w:tab/>
      </w:r>
      <w:r>
        <w:tab/>
      </w:r>
      <w:r>
        <w:tab/>
        <w:t xml:space="preserve"> [ Redirect-Max-Cache-Time ]</w:t>
      </w:r>
    </w:p>
    <w:p w14:paraId="0BC8BE0D"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noProof w:val="0"/>
        </w:rPr>
        <w:t>*[ Proxy-</w:t>
      </w:r>
      <w:proofErr w:type="gramStart"/>
      <w:r>
        <w:rPr>
          <w:noProof w:val="0"/>
        </w:rPr>
        <w:t>Info ]</w:t>
      </w:r>
      <w:proofErr w:type="gramEnd"/>
    </w:p>
    <w:p w14:paraId="2F2FB4E4" w14:textId="77777777" w:rsidR="006D3712" w:rsidRDefault="006D3712">
      <w:pPr>
        <w:pStyle w:val="PL"/>
        <w:rPr>
          <w:noProof w:val="0"/>
        </w:rPr>
      </w:pPr>
      <w:r>
        <w:rPr>
          <w:noProof w:val="0"/>
        </w:rPr>
        <w:tab/>
      </w:r>
      <w:r>
        <w:rPr>
          <w:noProof w:val="0"/>
        </w:rPr>
        <w:tab/>
      </w:r>
      <w:r>
        <w:rPr>
          <w:noProof w:val="0"/>
        </w:rPr>
        <w:tab/>
      </w:r>
      <w:r>
        <w:rPr>
          <w:noProof w:val="0"/>
        </w:rPr>
        <w:tab/>
        <w:t xml:space="preserve">*[ </w:t>
      </w:r>
      <w:proofErr w:type="gramStart"/>
      <w:r>
        <w:rPr>
          <w:noProof w:val="0"/>
        </w:rPr>
        <w:t>Load ]</w:t>
      </w:r>
      <w:proofErr w:type="gramEnd"/>
    </w:p>
    <w:p w14:paraId="543B6332"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noProof w:val="0"/>
        </w:rPr>
        <w:t xml:space="preserve">*[ </w:t>
      </w:r>
      <w:proofErr w:type="gramStart"/>
      <w:r>
        <w:rPr>
          <w:noProof w:val="0"/>
        </w:rPr>
        <w:t>AVP ]</w:t>
      </w:r>
      <w:proofErr w:type="gramEnd"/>
    </w:p>
    <w:p w14:paraId="0559633D" w14:textId="77777777" w:rsidR="006D3712" w:rsidRDefault="006D3712">
      <w:pPr>
        <w:pStyle w:val="Heading3"/>
      </w:pPr>
      <w:bookmarkStart w:id="861" w:name="_Toc28001478"/>
      <w:bookmarkStart w:id="862" w:name="_Toc36036862"/>
      <w:bookmarkStart w:id="863" w:name="_Toc36037052"/>
      <w:bookmarkStart w:id="864" w:name="_Toc44592173"/>
      <w:bookmarkStart w:id="865" w:name="_Toc45132365"/>
      <w:bookmarkStart w:id="866" w:name="_Toc51760023"/>
      <w:bookmarkStart w:id="867" w:name="_Toc83303145"/>
      <w:r>
        <w:t>5.6.3</w:t>
      </w:r>
      <w:r>
        <w:tab/>
        <w:t>Re-Auth-Request (RAR) command</w:t>
      </w:r>
      <w:bookmarkEnd w:id="861"/>
      <w:bookmarkEnd w:id="862"/>
      <w:bookmarkEnd w:id="863"/>
      <w:bookmarkEnd w:id="864"/>
      <w:bookmarkEnd w:id="865"/>
      <w:bookmarkEnd w:id="866"/>
      <w:bookmarkEnd w:id="867"/>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noProof w:val="0"/>
        </w:rPr>
      </w:pPr>
      <w:r>
        <w:rPr>
          <w:rFonts w:eastAsia="MS Mincho"/>
          <w:noProof w:val="0"/>
        </w:rPr>
        <w:t>&lt;RA-Request</w:t>
      </w:r>
      <w:proofErr w:type="gramStart"/>
      <w:r>
        <w:rPr>
          <w:rFonts w:eastAsia="MS Mincho"/>
          <w:noProof w:val="0"/>
        </w:rPr>
        <w:t>&gt; ::=</w:t>
      </w:r>
      <w:proofErr w:type="gramEnd"/>
      <w:r>
        <w:rPr>
          <w:rFonts w:eastAsia="MS Mincho"/>
          <w:noProof w:val="0"/>
        </w:rPr>
        <w:t xml:space="preserve"> &lt; Diameter Header: 258, REQ, PXY &gt;</w:t>
      </w:r>
    </w:p>
    <w:p w14:paraId="634A5B24"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369765AC"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DRMP ]</w:t>
      </w:r>
      <w:proofErr w:type="gramEnd"/>
    </w:p>
    <w:p w14:paraId="6924390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-Host }</w:t>
      </w:r>
    </w:p>
    <w:p w14:paraId="2DAD58BA"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-Realm }</w:t>
      </w:r>
    </w:p>
    <w:p w14:paraId="6E31A97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Destination</w:t>
      </w:r>
      <w:proofErr w:type="gramEnd"/>
      <w:r>
        <w:rPr>
          <w:rFonts w:eastAsia="MS Mincho"/>
          <w:noProof w:val="0"/>
        </w:rPr>
        <w:t>-Realm }</w:t>
      </w:r>
    </w:p>
    <w:p w14:paraId="023F288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Destination</w:t>
      </w:r>
      <w:proofErr w:type="gramEnd"/>
      <w:r>
        <w:rPr>
          <w:rFonts w:eastAsia="MS Mincho"/>
          <w:noProof w:val="0"/>
        </w:rPr>
        <w:t>-Host }</w:t>
      </w:r>
    </w:p>
    <w:p w14:paraId="4C0284E8"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Auth</w:t>
      </w:r>
      <w:proofErr w:type="gramEnd"/>
      <w:r>
        <w:rPr>
          <w:rFonts w:eastAsia="MS Mincho"/>
          <w:noProof w:val="0"/>
        </w:rPr>
        <w:t>-Application-Id }</w:t>
      </w:r>
    </w:p>
    <w:p w14:paraId="17B1852A" w14:textId="77777777" w:rsidR="006D3712" w:rsidRDefault="006D3712">
      <w:pPr>
        <w:pStyle w:val="PL"/>
        <w:rPr>
          <w:b/>
          <w:bCs/>
          <w:noProof w:val="0"/>
        </w:rPr>
      </w:pPr>
      <w:r>
        <w:tab/>
      </w:r>
      <w:r>
        <w:tab/>
      </w:r>
      <w:r>
        <w:tab/>
      </w:r>
      <w:r>
        <w:tab/>
      </w:r>
      <w:r>
        <w:rPr>
          <w:rFonts w:eastAsia="SimSun" w:hint="eastAsia"/>
          <w:lang w:eastAsia="zh-CN"/>
        </w:rPr>
        <w:t>*</w:t>
      </w:r>
      <w:r>
        <w:t>{ Specific-Action }</w:t>
      </w:r>
    </w:p>
    <w:p w14:paraId="104E4E50"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w:t>
      </w:r>
      <w:proofErr w:type="gramStart"/>
      <w:r>
        <w:rPr>
          <w:b/>
          <w:bCs/>
          <w:noProof w:val="0"/>
        </w:rPr>
        <w:t>Features ]</w:t>
      </w:r>
      <w:proofErr w:type="gramEnd"/>
    </w:p>
    <w:p w14:paraId="271F136E"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Access-Network-Charging-</w:t>
      </w:r>
      <w:proofErr w:type="gramStart"/>
      <w:r>
        <w:rPr>
          <w:b/>
          <w:bCs/>
          <w:noProof w:val="0"/>
        </w:rPr>
        <w:t>Identifier ]</w:t>
      </w:r>
      <w:proofErr w:type="gramEnd"/>
    </w:p>
    <w:p w14:paraId="6E39178F" w14:textId="77777777" w:rsidR="006D3712" w:rsidRDefault="006D3712">
      <w:pPr>
        <w:pStyle w:val="PL"/>
        <w:rPr>
          <w:b/>
          <w:bCs/>
          <w:noProof w:val="0"/>
        </w:rPr>
      </w:pPr>
      <w:r>
        <w:rPr>
          <w:noProof w:val="0"/>
        </w:rPr>
        <w:tab/>
      </w:r>
      <w:r>
        <w:rPr>
          <w:noProof w:val="0"/>
        </w:rPr>
        <w:tab/>
      </w:r>
      <w:r>
        <w:rPr>
          <w:noProof w:val="0"/>
        </w:rPr>
        <w:tab/>
      </w:r>
      <w:r>
        <w:rPr>
          <w:noProof w:val="0"/>
        </w:rPr>
        <w:tab/>
        <w:t xml:space="preserve"> </w:t>
      </w:r>
      <w:r>
        <w:rPr>
          <w:b/>
          <w:bCs/>
          <w:noProof w:val="0"/>
        </w:rPr>
        <w:t>[ Access-Network-Charging-</w:t>
      </w:r>
      <w:proofErr w:type="gramStart"/>
      <w:r>
        <w:rPr>
          <w:b/>
          <w:bCs/>
          <w:noProof w:val="0"/>
        </w:rPr>
        <w:t>Address ]</w:t>
      </w:r>
      <w:proofErr w:type="gramEnd"/>
    </w:p>
    <w:p w14:paraId="1F49B66C" w14:textId="77777777" w:rsidR="006D3712" w:rsidRDefault="006D3712">
      <w:pPr>
        <w:pStyle w:val="PL"/>
        <w:rPr>
          <w:b/>
          <w:bCs/>
          <w:noProof w:val="0"/>
        </w:rPr>
      </w:pPr>
      <w:r>
        <w:rPr>
          <w:b/>
          <w:bCs/>
          <w:noProof w:val="0"/>
        </w:rPr>
        <w:tab/>
      </w:r>
      <w:r>
        <w:rPr>
          <w:b/>
          <w:bCs/>
          <w:noProof w:val="0"/>
        </w:rPr>
        <w:tab/>
      </w:r>
      <w:r>
        <w:rPr>
          <w:b/>
          <w:bCs/>
          <w:noProof w:val="0"/>
        </w:rPr>
        <w:tab/>
        <w:t xml:space="preserve">  0*2[ AN-GW-</w:t>
      </w:r>
      <w:proofErr w:type="gramStart"/>
      <w:r>
        <w:rPr>
          <w:b/>
          <w:bCs/>
          <w:noProof w:val="0"/>
        </w:rPr>
        <w:t>Address ]</w:t>
      </w:r>
      <w:proofErr w:type="gramEnd"/>
    </w:p>
    <w:p w14:paraId="69E80F3E"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AN-</w:t>
      </w:r>
      <w:proofErr w:type="gramStart"/>
      <w:r>
        <w:rPr>
          <w:b/>
          <w:bCs/>
          <w:noProof w:val="0"/>
        </w:rPr>
        <w:t>Trusted ]</w:t>
      </w:r>
      <w:proofErr w:type="gramEnd"/>
    </w:p>
    <w:p w14:paraId="069DBEB4"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proofErr w:type="gramStart"/>
      <w:r>
        <w:rPr>
          <w:b/>
          <w:bCs/>
          <w:noProof w:val="0"/>
        </w:rPr>
        <w:t>Flows ]</w:t>
      </w:r>
      <w:proofErr w:type="gramEnd"/>
    </w:p>
    <w:p w14:paraId="6CA9B88F" w14:textId="77777777" w:rsidR="006D3712" w:rsidRDefault="006D3712">
      <w:pPr>
        <w:pStyle w:val="PL"/>
        <w:rPr>
          <w:b/>
          <w:bCs/>
          <w:noProof w:val="0"/>
        </w:rPr>
      </w:pPr>
      <w:r>
        <w:rPr>
          <w:noProof w:val="0"/>
        </w:rPr>
        <w:tab/>
      </w:r>
      <w:r>
        <w:rPr>
          <w:noProof w:val="0"/>
        </w:rPr>
        <w:tab/>
      </w:r>
      <w:r>
        <w:rPr>
          <w:noProof w:val="0"/>
        </w:rPr>
        <w:tab/>
      </w:r>
      <w:r>
        <w:rPr>
          <w:noProof w:val="0"/>
        </w:rPr>
        <w:tab/>
      </w:r>
      <w:r>
        <w:rPr>
          <w:b/>
          <w:bCs/>
          <w:noProof w:val="0"/>
        </w:rPr>
        <w:t>*[ Subscription-</w:t>
      </w:r>
      <w:proofErr w:type="gramStart"/>
      <w:r>
        <w:rPr>
          <w:b/>
          <w:bCs/>
          <w:noProof w:val="0"/>
        </w:rPr>
        <w:t>I</w:t>
      </w:r>
      <w:r>
        <w:rPr>
          <w:rFonts w:eastAsia="Batang" w:hint="eastAsia"/>
          <w:b/>
          <w:bCs/>
          <w:noProof w:val="0"/>
          <w:lang w:eastAsia="ko-KR"/>
        </w:rPr>
        <w:t>d</w:t>
      </w:r>
      <w:r>
        <w:rPr>
          <w:b/>
          <w:bCs/>
          <w:noProof w:val="0"/>
        </w:rPr>
        <w:t xml:space="preserve"> ]</w:t>
      </w:r>
      <w:proofErr w:type="gramEnd"/>
    </w:p>
    <w:p w14:paraId="461A367E"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Abort-</w:t>
      </w:r>
      <w:proofErr w:type="gramStart"/>
      <w:r>
        <w:rPr>
          <w:b/>
          <w:bCs/>
          <w:noProof w:val="0"/>
        </w:rPr>
        <w:t>Cause ]</w:t>
      </w:r>
      <w:proofErr w:type="gramEnd"/>
    </w:p>
    <w:p w14:paraId="76A95304" w14:textId="77777777" w:rsidR="006D3712" w:rsidRDefault="006D3712">
      <w:pPr>
        <w:pStyle w:val="PL"/>
        <w:rPr>
          <w:b/>
          <w:bCs/>
          <w:noProof w:val="0"/>
        </w:rPr>
      </w:pPr>
      <w:r>
        <w:rPr>
          <w:b/>
          <w:bCs/>
          <w:noProof w:val="0"/>
        </w:rPr>
        <w:lastRenderedPageBreak/>
        <w:tab/>
      </w:r>
      <w:r>
        <w:rPr>
          <w:b/>
          <w:bCs/>
          <w:noProof w:val="0"/>
        </w:rPr>
        <w:tab/>
      </w:r>
      <w:r>
        <w:rPr>
          <w:b/>
          <w:bCs/>
          <w:noProof w:val="0"/>
        </w:rPr>
        <w:tab/>
      </w:r>
      <w:r>
        <w:rPr>
          <w:b/>
          <w:bCs/>
          <w:noProof w:val="0"/>
        </w:rPr>
        <w:tab/>
        <w:t xml:space="preserve"> [ IP-CAN-</w:t>
      </w:r>
      <w:proofErr w:type="gramStart"/>
      <w:r>
        <w:rPr>
          <w:b/>
          <w:bCs/>
          <w:noProof w:val="0"/>
        </w:rPr>
        <w:t>Type ]</w:t>
      </w:r>
      <w:proofErr w:type="gramEnd"/>
    </w:p>
    <w:p w14:paraId="58E2B916" w14:textId="77777777" w:rsidR="006D3712" w:rsidRDefault="006D3712">
      <w:pPr>
        <w:pStyle w:val="PL"/>
        <w:rPr>
          <w:b/>
          <w:bCs/>
          <w:noProof w:val="0"/>
          <w:lang w:eastAsia="zh-CN"/>
        </w:rPr>
      </w:pPr>
      <w:r>
        <w:rPr>
          <w:b/>
          <w:bCs/>
          <w:noProof w:val="0"/>
        </w:rPr>
        <w:tab/>
      </w:r>
      <w:r>
        <w:rPr>
          <w:b/>
          <w:bCs/>
          <w:noProof w:val="0"/>
        </w:rPr>
        <w:tab/>
      </w:r>
      <w:r>
        <w:rPr>
          <w:b/>
          <w:bCs/>
          <w:noProof w:val="0"/>
        </w:rPr>
        <w:tab/>
      </w:r>
      <w:r>
        <w:rPr>
          <w:b/>
          <w:bCs/>
          <w:noProof w:val="0"/>
        </w:rPr>
        <w:tab/>
        <w:t xml:space="preserve"> [ MA-</w:t>
      </w:r>
      <w:proofErr w:type="gramStart"/>
      <w:r>
        <w:rPr>
          <w:b/>
          <w:bCs/>
          <w:noProof w:val="0"/>
        </w:rPr>
        <w:t>Information ]</w:t>
      </w:r>
      <w:proofErr w:type="gramEnd"/>
    </w:p>
    <w:p w14:paraId="0CE36BEB"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w:t>
      </w:r>
      <w:proofErr w:type="spellStart"/>
      <w:r>
        <w:rPr>
          <w:b/>
          <w:bCs/>
          <w:noProof w:val="0"/>
        </w:rPr>
        <w:t>NetLoc</w:t>
      </w:r>
      <w:proofErr w:type="spellEnd"/>
      <w:r>
        <w:rPr>
          <w:b/>
          <w:bCs/>
          <w:noProof w:val="0"/>
        </w:rPr>
        <w:t>-Access-</w:t>
      </w:r>
      <w:proofErr w:type="gramStart"/>
      <w:r>
        <w:rPr>
          <w:b/>
          <w:bCs/>
          <w:noProof w:val="0"/>
        </w:rPr>
        <w:t>Support ]</w:t>
      </w:r>
      <w:proofErr w:type="gramEnd"/>
    </w:p>
    <w:p w14:paraId="0BAFD191" w14:textId="77777777" w:rsidR="006D3712" w:rsidRDefault="006D3712">
      <w:pPr>
        <w:pStyle w:val="PL"/>
        <w:rPr>
          <w:rFonts w:eastAsia="Batang"/>
          <w:b/>
          <w:bCs/>
          <w:noProof w:val="0"/>
          <w:lang w:eastAsia="ko-KR"/>
        </w:rPr>
      </w:pPr>
      <w:r>
        <w:rPr>
          <w:b/>
          <w:bCs/>
          <w:noProof w:val="0"/>
        </w:rPr>
        <w:tab/>
      </w:r>
      <w:r>
        <w:rPr>
          <w:b/>
          <w:bCs/>
          <w:noProof w:val="0"/>
        </w:rPr>
        <w:tab/>
      </w:r>
      <w:r>
        <w:rPr>
          <w:b/>
          <w:bCs/>
          <w:noProof w:val="0"/>
        </w:rPr>
        <w:tab/>
      </w:r>
      <w:r>
        <w:rPr>
          <w:b/>
          <w:bCs/>
          <w:noProof w:val="0"/>
        </w:rPr>
        <w:tab/>
        <w:t xml:space="preserve"> [</w:t>
      </w:r>
      <w:r>
        <w:rPr>
          <w:rFonts w:eastAsia="Batang" w:hint="eastAsia"/>
          <w:b/>
          <w:bCs/>
          <w:noProof w:val="0"/>
          <w:lang w:eastAsia="ko-KR"/>
        </w:rPr>
        <w:t xml:space="preserve"> </w:t>
      </w:r>
      <w:r>
        <w:rPr>
          <w:b/>
          <w:bCs/>
          <w:noProof w:val="0"/>
        </w:rPr>
        <w:t>RAT-</w:t>
      </w:r>
      <w:proofErr w:type="gramStart"/>
      <w:r>
        <w:rPr>
          <w:b/>
          <w:bCs/>
          <w:noProof w:val="0"/>
        </w:rPr>
        <w:t>Type ]</w:t>
      </w:r>
      <w:proofErr w:type="gramEnd"/>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noProof w:val="0"/>
          <w:lang w:eastAsia="ko-KR"/>
        </w:rPr>
      </w:pP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b/>
          <w:bCs/>
          <w:noProof w:val="0"/>
        </w:rPr>
        <w:t>[ 3GPP-User-Location-</w:t>
      </w:r>
      <w:proofErr w:type="gramStart"/>
      <w:r>
        <w:rPr>
          <w:b/>
          <w:bCs/>
          <w:noProof w:val="0"/>
        </w:rPr>
        <w:t>Info</w:t>
      </w:r>
      <w:r>
        <w:rPr>
          <w:rFonts w:eastAsia="SimSun" w:hint="eastAsia"/>
          <w:b/>
          <w:bCs/>
          <w:noProof w:val="0"/>
          <w:lang w:eastAsia="zh-CN"/>
        </w:rPr>
        <w:t xml:space="preserve"> </w:t>
      </w:r>
      <w:r>
        <w:rPr>
          <w:b/>
          <w:bCs/>
          <w:noProof w:val="0"/>
        </w:rPr>
        <w:t>]</w:t>
      </w:r>
      <w:proofErr w:type="gramEnd"/>
    </w:p>
    <w:p w14:paraId="43DCF9B9" w14:textId="77777777" w:rsidR="006D3712" w:rsidRDefault="006D3712">
      <w:pPr>
        <w:pStyle w:val="PL"/>
        <w:tabs>
          <w:tab w:val="clear" w:pos="1536"/>
          <w:tab w:val="clear" w:pos="1920"/>
          <w:tab w:val="left" w:pos="1616"/>
        </w:tabs>
        <w:rPr>
          <w:rFonts w:eastAsia="Batang"/>
          <w:b/>
          <w:bCs/>
          <w:noProof w:val="0"/>
          <w:lang w:eastAsia="ko-KR"/>
        </w:rPr>
      </w:pPr>
      <w:r>
        <w:rPr>
          <w:rFonts w:eastAsia="Batang" w:hint="eastAsia"/>
          <w:b/>
          <w:bCs/>
          <w:noProof w:val="0"/>
          <w:lang w:eastAsia="ko-KR"/>
        </w:rPr>
        <w:tab/>
      </w:r>
      <w:r>
        <w:rPr>
          <w:rFonts w:eastAsia="Batang" w:hint="eastAsia"/>
          <w:b/>
          <w:bCs/>
          <w:noProof w:val="0"/>
          <w:lang w:eastAsia="ko-KR"/>
        </w:rPr>
        <w:tab/>
      </w:r>
      <w:r>
        <w:rPr>
          <w:rFonts w:eastAsia="Batang" w:hint="eastAsia"/>
          <w:b/>
          <w:bCs/>
          <w:noProof w:val="0"/>
          <w:lang w:eastAsia="ko-KR"/>
        </w:rPr>
        <w:tab/>
      </w:r>
      <w:r>
        <w:rPr>
          <w:rFonts w:eastAsia="Batang" w:hint="eastAsia"/>
          <w:b/>
          <w:bCs/>
          <w:noProof w:val="0"/>
          <w:lang w:eastAsia="ko-KR"/>
        </w:rPr>
        <w:tab/>
      </w:r>
      <w:r>
        <w:rPr>
          <w:rFonts w:eastAsia="SimSun" w:hint="eastAsia"/>
          <w:b/>
          <w:bCs/>
          <w:noProof w:val="0"/>
          <w:lang w:eastAsia="zh-CN"/>
        </w:rPr>
        <w:t xml:space="preserve">[ </w:t>
      </w:r>
      <w:r>
        <w:rPr>
          <w:b/>
          <w:bCs/>
          <w:noProof w:val="0"/>
        </w:rPr>
        <w:t>User-Location-Info</w:t>
      </w:r>
      <w:r>
        <w:rPr>
          <w:rFonts w:hint="eastAsia"/>
          <w:b/>
          <w:bCs/>
          <w:noProof w:val="0"/>
        </w:rPr>
        <w:t>-</w:t>
      </w:r>
      <w:proofErr w:type="gramStart"/>
      <w:r>
        <w:rPr>
          <w:rFonts w:eastAsia="SimSun" w:hint="eastAsia"/>
          <w:b/>
          <w:bCs/>
          <w:noProof w:val="0"/>
          <w:lang w:eastAsia="zh-CN"/>
        </w:rPr>
        <w:t>Time</w:t>
      </w:r>
      <w:r>
        <w:rPr>
          <w:rFonts w:hint="eastAsia"/>
          <w:b/>
          <w:bCs/>
          <w:noProof w:val="0"/>
        </w:rPr>
        <w:t xml:space="preserve"> </w:t>
      </w:r>
      <w:r>
        <w:rPr>
          <w:rFonts w:eastAsia="SimSun" w:hint="eastAsia"/>
          <w:lang w:eastAsia="zh-CN"/>
        </w:rPr>
        <w:t>]</w:t>
      </w:r>
      <w:proofErr w:type="gramEnd"/>
    </w:p>
    <w:p w14:paraId="0F650EF1"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r>
        <w:rPr>
          <w:rFonts w:eastAsia="SimSun"/>
          <w:b/>
          <w:bCs/>
          <w:noProof w:val="0"/>
          <w:lang w:eastAsia="zh-CN"/>
        </w:rPr>
        <w:t xml:space="preserve"> </w:t>
      </w:r>
      <w:r>
        <w:rPr>
          <w:b/>
          <w:bCs/>
          <w:noProof w:val="0"/>
        </w:rPr>
        <w:t>3GPP-MS-</w:t>
      </w:r>
      <w:proofErr w:type="gramStart"/>
      <w:r>
        <w:rPr>
          <w:b/>
          <w:bCs/>
          <w:noProof w:val="0"/>
        </w:rPr>
        <w:t>TimeZone ]</w:t>
      </w:r>
      <w:proofErr w:type="gramEnd"/>
    </w:p>
    <w:p w14:paraId="32FAFA22" w14:textId="77777777" w:rsidR="006D3712" w:rsidRDefault="006D3712">
      <w:pPr>
        <w:pStyle w:val="PL"/>
        <w:rPr>
          <w:rFonts w:eastAsia="Batang"/>
          <w:b/>
          <w:bCs/>
          <w:noProof w:val="0"/>
          <w:lang w:val="fr-FR" w:eastAsia="ko-KR"/>
        </w:rPr>
      </w:pPr>
      <w:r>
        <w:rPr>
          <w:b/>
          <w:bCs/>
          <w:noProof w:val="0"/>
        </w:rPr>
        <w:tab/>
      </w:r>
      <w:r>
        <w:rPr>
          <w:b/>
          <w:bCs/>
          <w:noProof w:val="0"/>
        </w:rPr>
        <w:tab/>
      </w:r>
      <w:r>
        <w:rPr>
          <w:b/>
          <w:bCs/>
          <w:noProof w:val="0"/>
        </w:rPr>
        <w:tab/>
      </w:r>
      <w:r>
        <w:rPr>
          <w:b/>
          <w:bCs/>
          <w:noProof w:val="0"/>
        </w:rPr>
        <w:tab/>
      </w:r>
      <w:proofErr w:type="gramStart"/>
      <w:r>
        <w:rPr>
          <w:b/>
          <w:bCs/>
          <w:noProof w:val="0"/>
          <w:lang w:val="fr-FR"/>
        </w:rPr>
        <w:t>*[</w:t>
      </w:r>
      <w:r>
        <w:rPr>
          <w:rFonts w:eastAsia="SimSun"/>
          <w:b/>
          <w:bCs/>
          <w:noProof w:val="0"/>
          <w:lang w:val="fr-FR" w:eastAsia="zh-CN"/>
        </w:rPr>
        <w:t xml:space="preserve"> </w:t>
      </w:r>
      <w:r>
        <w:rPr>
          <w:b/>
          <w:bCs/>
          <w:noProof w:val="0"/>
          <w:lang w:val="fr-FR"/>
        </w:rPr>
        <w:t>RAN</w:t>
      </w:r>
      <w:proofErr w:type="gramEnd"/>
      <w:r>
        <w:rPr>
          <w:b/>
          <w:bCs/>
          <w:noProof w:val="0"/>
          <w:lang w:val="fr-FR"/>
        </w:rPr>
        <w:t>-NAS-Release-Cause ]</w:t>
      </w:r>
    </w:p>
    <w:p w14:paraId="615AC83C" w14:textId="77777777" w:rsidR="006D3712" w:rsidRDefault="006D3712">
      <w:pPr>
        <w:pStyle w:val="PL"/>
        <w:rPr>
          <w:rFonts w:eastAsia="Batang"/>
          <w:b/>
          <w:bCs/>
          <w:noProof w:val="0"/>
          <w:lang w:val="fr-FR" w:eastAsia="ko-KR"/>
        </w:rPr>
      </w:pPr>
      <w:r>
        <w:rPr>
          <w:b/>
          <w:bCs/>
          <w:noProof w:val="0"/>
        </w:rPr>
        <w:tab/>
      </w:r>
      <w:r>
        <w:rPr>
          <w:b/>
          <w:bCs/>
          <w:noProof w:val="0"/>
        </w:rPr>
        <w:tab/>
      </w:r>
      <w:r>
        <w:rPr>
          <w:b/>
          <w:bCs/>
          <w:noProof w:val="0"/>
        </w:rPr>
        <w:tab/>
      </w:r>
      <w:r>
        <w:rPr>
          <w:b/>
          <w:bCs/>
          <w:noProof w:val="0"/>
        </w:rPr>
        <w:tab/>
      </w:r>
      <w:proofErr w:type="gramStart"/>
      <w:r>
        <w:rPr>
          <w:b/>
          <w:bCs/>
          <w:noProof w:val="0"/>
          <w:lang w:val="fr-FR"/>
        </w:rPr>
        <w:t>*[</w:t>
      </w:r>
      <w:r>
        <w:rPr>
          <w:rFonts w:eastAsia="SimSun"/>
          <w:b/>
          <w:bCs/>
          <w:noProof w:val="0"/>
          <w:lang w:val="fr-FR" w:eastAsia="zh-CN"/>
        </w:rPr>
        <w:t xml:space="preserve"> 5</w:t>
      </w:r>
      <w:proofErr w:type="gramEnd"/>
      <w:r>
        <w:rPr>
          <w:rFonts w:eastAsia="SimSun"/>
          <w:b/>
          <w:bCs/>
          <w:noProof w:val="0"/>
          <w:lang w:val="fr-FR" w:eastAsia="zh-CN"/>
        </w:rPr>
        <w:t>GS-</w:t>
      </w:r>
      <w:r>
        <w:rPr>
          <w:b/>
          <w:bCs/>
          <w:noProof w:val="0"/>
          <w:lang w:val="fr-FR"/>
        </w:rPr>
        <w:t>RAN-NAS-Release-Cause ]</w:t>
      </w:r>
    </w:p>
    <w:p w14:paraId="72C0967C"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w:t>
      </w:r>
      <w:proofErr w:type="gramStart"/>
      <w:r>
        <w:rPr>
          <w:b/>
          <w:bCs/>
          <w:noProof w:val="0"/>
          <w:lang w:val="fr-FR"/>
        </w:rPr>
        <w:t>[ 3</w:t>
      </w:r>
      <w:proofErr w:type="gramEnd"/>
      <w:r>
        <w:rPr>
          <w:b/>
          <w:bCs/>
          <w:noProof w:val="0"/>
          <w:lang w:val="fr-FR"/>
        </w:rPr>
        <w:t>GPP-SGSN-MCC-MNC ]</w:t>
      </w:r>
    </w:p>
    <w:p w14:paraId="615A1A71"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w:t>
      </w:r>
      <w:proofErr w:type="gramStart"/>
      <w:r>
        <w:rPr>
          <w:b/>
          <w:bCs/>
          <w:noProof w:val="0"/>
          <w:lang w:val="fr-FR"/>
        </w:rPr>
        <w:t>[ NID</w:t>
      </w:r>
      <w:proofErr w:type="gramEnd"/>
      <w:r>
        <w:rPr>
          <w:b/>
          <w:bCs/>
          <w:noProof w:val="0"/>
          <w:lang w:val="fr-FR"/>
        </w:rPr>
        <w:t xml:space="preserve"> ]</w:t>
      </w:r>
    </w:p>
    <w:p w14:paraId="58B54395"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w:t>
      </w:r>
      <w:proofErr w:type="gramStart"/>
      <w:r>
        <w:rPr>
          <w:b/>
          <w:bCs/>
          <w:noProof w:val="0"/>
          <w:lang w:val="fr-FR"/>
        </w:rPr>
        <w:t>[ TWAN</w:t>
      </w:r>
      <w:proofErr w:type="gramEnd"/>
      <w:r>
        <w:rPr>
          <w:b/>
          <w:bCs/>
          <w:noProof w:val="0"/>
          <w:lang w:val="fr-FR"/>
        </w:rPr>
        <w:t>-Identifier ]</w:t>
      </w:r>
    </w:p>
    <w:p w14:paraId="3CEE7F80"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w:t>
      </w:r>
      <w:proofErr w:type="gramStart"/>
      <w:r>
        <w:rPr>
          <w:b/>
          <w:bCs/>
          <w:noProof w:val="0"/>
          <w:lang w:val="fr-FR"/>
        </w:rPr>
        <w:t>[ TCP</w:t>
      </w:r>
      <w:proofErr w:type="gramEnd"/>
      <w:r>
        <w:rPr>
          <w:b/>
          <w:bCs/>
          <w:noProof w:val="0"/>
          <w:lang w:val="fr-FR"/>
        </w:rPr>
        <w:t>-Source-Port ]</w:t>
      </w:r>
    </w:p>
    <w:p w14:paraId="249E1935" w14:textId="77777777" w:rsidR="006D3712" w:rsidRDefault="006D3712">
      <w:pPr>
        <w:pStyle w:val="PL"/>
        <w:rPr>
          <w:b/>
          <w:bCs/>
          <w:noProof w:val="0"/>
          <w:lang w:val="en-US"/>
        </w:rPr>
      </w:pPr>
      <w:r>
        <w:rPr>
          <w:b/>
          <w:bCs/>
          <w:noProof w:val="0"/>
          <w:lang w:val="fr-FR"/>
        </w:rPr>
        <w:tab/>
      </w:r>
      <w:r>
        <w:rPr>
          <w:b/>
          <w:bCs/>
          <w:noProof w:val="0"/>
          <w:lang w:val="fr-FR"/>
        </w:rPr>
        <w:tab/>
      </w:r>
      <w:r>
        <w:rPr>
          <w:b/>
          <w:bCs/>
          <w:noProof w:val="0"/>
          <w:lang w:val="fr-FR"/>
        </w:rPr>
        <w:tab/>
      </w:r>
      <w:r>
        <w:rPr>
          <w:b/>
          <w:bCs/>
          <w:noProof w:val="0"/>
          <w:lang w:val="fr-FR"/>
        </w:rPr>
        <w:tab/>
        <w:t xml:space="preserve"> </w:t>
      </w:r>
      <w:r>
        <w:rPr>
          <w:b/>
          <w:bCs/>
          <w:noProof w:val="0"/>
          <w:lang w:val="en-US"/>
        </w:rPr>
        <w:t>[ UDP-Source-</w:t>
      </w:r>
      <w:proofErr w:type="gramStart"/>
      <w:r>
        <w:rPr>
          <w:b/>
          <w:bCs/>
          <w:noProof w:val="0"/>
          <w:lang w:val="en-US"/>
        </w:rPr>
        <w:t>Port ]</w:t>
      </w:r>
      <w:proofErr w:type="gramEnd"/>
    </w:p>
    <w:p w14:paraId="6039D993" w14:textId="77777777" w:rsidR="006D3712" w:rsidRDefault="006D3712">
      <w:pPr>
        <w:pStyle w:val="PL"/>
        <w:rPr>
          <w:rFonts w:eastAsia="Batang"/>
          <w:b/>
          <w:noProof w:val="0"/>
          <w:lang w:eastAsia="ko-KR"/>
        </w:rPr>
      </w:pPr>
      <w:r>
        <w:rPr>
          <w:rFonts w:eastAsia="Batang"/>
          <w:b/>
          <w:noProof w:val="0"/>
          <w:lang w:val="en-US" w:eastAsia="ko-KR"/>
        </w:rPr>
        <w:tab/>
      </w:r>
      <w:r>
        <w:rPr>
          <w:rFonts w:eastAsia="Batang"/>
          <w:b/>
          <w:noProof w:val="0"/>
          <w:lang w:val="en-US" w:eastAsia="ko-KR"/>
        </w:rPr>
        <w:tab/>
      </w:r>
      <w:r>
        <w:rPr>
          <w:rFonts w:eastAsia="Batang"/>
          <w:b/>
          <w:noProof w:val="0"/>
          <w:lang w:val="en-US" w:eastAsia="ko-KR"/>
        </w:rPr>
        <w:tab/>
      </w:r>
      <w:r>
        <w:rPr>
          <w:rFonts w:eastAsia="Batang"/>
          <w:b/>
          <w:noProof w:val="0"/>
          <w:lang w:val="en-US" w:eastAsia="ko-KR"/>
        </w:rPr>
        <w:tab/>
        <w:t xml:space="preserve"> </w:t>
      </w:r>
      <w:r>
        <w:rPr>
          <w:rFonts w:eastAsia="Batang"/>
          <w:b/>
          <w:noProof w:val="0"/>
          <w:lang w:eastAsia="ko-KR"/>
        </w:rPr>
        <w:t>[ UE-Local-IP-</w:t>
      </w:r>
      <w:proofErr w:type="gramStart"/>
      <w:r>
        <w:rPr>
          <w:rFonts w:eastAsia="Batang"/>
          <w:b/>
          <w:noProof w:val="0"/>
          <w:lang w:eastAsia="ko-KR"/>
        </w:rPr>
        <w:t>Address ]</w:t>
      </w:r>
      <w:proofErr w:type="gramEnd"/>
    </w:p>
    <w:p w14:paraId="265CB5A5" w14:textId="77777777" w:rsidR="006D3712" w:rsidRDefault="006D3712">
      <w:pPr>
        <w:pStyle w:val="PL"/>
        <w:rPr>
          <w:rFonts w:eastAsia="Batang"/>
          <w:b/>
          <w:noProof w:val="0"/>
          <w:lang w:eastAsia="ko-KR"/>
        </w:rPr>
      </w:pPr>
      <w:r>
        <w:rPr>
          <w:b/>
          <w:bCs/>
          <w:noProof w:val="0"/>
        </w:rPr>
        <w:tab/>
      </w:r>
      <w:r>
        <w:rPr>
          <w:b/>
          <w:bCs/>
          <w:noProof w:val="0"/>
        </w:rPr>
        <w:tab/>
      </w:r>
      <w:r>
        <w:rPr>
          <w:b/>
          <w:bCs/>
          <w:noProof w:val="0"/>
        </w:rPr>
        <w:tab/>
      </w:r>
      <w:r>
        <w:rPr>
          <w:b/>
          <w:bCs/>
          <w:noProof w:val="0"/>
        </w:rPr>
        <w:tab/>
        <w:t xml:space="preserve"> [ Wireline-User-Location-</w:t>
      </w:r>
      <w:proofErr w:type="gramStart"/>
      <w:r>
        <w:rPr>
          <w:b/>
          <w:bCs/>
          <w:noProof w:val="0"/>
        </w:rPr>
        <w:t>Info ]</w:t>
      </w:r>
      <w:proofErr w:type="gramEnd"/>
    </w:p>
    <w:p w14:paraId="4DB13B3B" w14:textId="77777777" w:rsidR="006D3712" w:rsidRDefault="006D3712">
      <w:pPr>
        <w:pStyle w:val="PL"/>
        <w:rPr>
          <w:noProof w:val="0"/>
        </w:rPr>
      </w:pPr>
      <w:r>
        <w:rPr>
          <w:noProof w:val="0"/>
        </w:rPr>
        <w:tab/>
      </w:r>
      <w:r>
        <w:rPr>
          <w:noProof w:val="0"/>
        </w:rPr>
        <w:tab/>
      </w:r>
      <w:r>
        <w:rPr>
          <w:noProof w:val="0"/>
        </w:rPr>
        <w:tab/>
      </w:r>
      <w:r>
        <w:rPr>
          <w:noProof w:val="0"/>
        </w:rPr>
        <w:tab/>
        <w:t xml:space="preserve"> [ Origin-State-</w:t>
      </w:r>
      <w:proofErr w:type="gramStart"/>
      <w:r>
        <w:rPr>
          <w:noProof w:val="0"/>
        </w:rPr>
        <w:t>Id ]</w:t>
      </w:r>
      <w:proofErr w:type="gramEnd"/>
    </w:p>
    <w:p w14:paraId="233A1A6E" w14:textId="77777777" w:rsidR="006D3712" w:rsidRDefault="006D3712">
      <w:pPr>
        <w:pStyle w:val="PL"/>
        <w:rPr>
          <w:noProof w:val="0"/>
        </w:rPr>
      </w:pPr>
      <w:r>
        <w:rPr>
          <w:rFonts w:eastAsia="Batang"/>
          <w:noProof w:val="0"/>
          <w:lang w:eastAsia="ko-KR"/>
        </w:rPr>
        <w:tab/>
      </w:r>
      <w:r>
        <w:rPr>
          <w:rFonts w:eastAsia="Batang"/>
          <w:noProof w:val="0"/>
          <w:lang w:eastAsia="ko-KR"/>
        </w:rPr>
        <w:tab/>
      </w:r>
      <w:r>
        <w:rPr>
          <w:rFonts w:eastAsia="MS Mincho"/>
          <w:noProof w:val="0"/>
        </w:rPr>
        <w:tab/>
      </w:r>
      <w:r>
        <w:rPr>
          <w:rFonts w:eastAsia="MS Mincho"/>
          <w:noProof w:val="0"/>
        </w:rPr>
        <w:tab/>
      </w:r>
      <w:r>
        <w:rPr>
          <w:noProof w:val="0"/>
        </w:rPr>
        <w:t xml:space="preserve">*[ </w:t>
      </w:r>
      <w:proofErr w:type="gramStart"/>
      <w:r>
        <w:rPr>
          <w:noProof w:val="0"/>
        </w:rPr>
        <w:t>Class ]</w:t>
      </w:r>
      <w:proofErr w:type="gramEnd"/>
    </w:p>
    <w:p w14:paraId="0714B931" w14:textId="77777777" w:rsidR="006D3712" w:rsidRDefault="006D3712">
      <w:pPr>
        <w:pStyle w:val="PL"/>
        <w:rPr>
          <w:noProof w:val="0"/>
        </w:rPr>
      </w:pPr>
      <w:r>
        <w:rPr>
          <w:noProof w:val="0"/>
        </w:rPr>
        <w:tab/>
      </w:r>
      <w:r>
        <w:rPr>
          <w:noProof w:val="0"/>
        </w:rPr>
        <w:tab/>
      </w:r>
      <w:r>
        <w:rPr>
          <w:noProof w:val="0"/>
        </w:rPr>
        <w:tab/>
      </w:r>
      <w:r>
        <w:rPr>
          <w:noProof w:val="0"/>
        </w:rPr>
        <w:tab/>
        <w:t>*[ Proxy-</w:t>
      </w:r>
      <w:proofErr w:type="gramStart"/>
      <w:r>
        <w:rPr>
          <w:noProof w:val="0"/>
        </w:rPr>
        <w:t>Info ]</w:t>
      </w:r>
      <w:proofErr w:type="gramEnd"/>
    </w:p>
    <w:p w14:paraId="41114E5D" w14:textId="77777777" w:rsidR="006D3712" w:rsidRDefault="006D3712">
      <w:pPr>
        <w:pStyle w:val="PL"/>
        <w:rPr>
          <w:noProof w:val="0"/>
        </w:rPr>
      </w:pPr>
      <w:r>
        <w:rPr>
          <w:noProof w:val="0"/>
        </w:rPr>
        <w:tab/>
      </w:r>
      <w:r>
        <w:rPr>
          <w:noProof w:val="0"/>
        </w:rPr>
        <w:tab/>
      </w:r>
      <w:r>
        <w:rPr>
          <w:noProof w:val="0"/>
        </w:rPr>
        <w:tab/>
      </w:r>
      <w:r>
        <w:rPr>
          <w:noProof w:val="0"/>
        </w:rPr>
        <w:tab/>
        <w:t>*[ Route-</w:t>
      </w:r>
      <w:proofErr w:type="gramStart"/>
      <w:r>
        <w:rPr>
          <w:noProof w:val="0"/>
        </w:rPr>
        <w:t>Record ]</w:t>
      </w:r>
      <w:proofErr w:type="gramEnd"/>
    </w:p>
    <w:p w14:paraId="4FF81D27" w14:textId="77777777" w:rsidR="006D3712" w:rsidRDefault="006D3712">
      <w:pPr>
        <w:pStyle w:val="PL"/>
        <w:rPr>
          <w:noProof w:val="0"/>
        </w:rPr>
      </w:pPr>
      <w:r>
        <w:rPr>
          <w:noProof w:val="0"/>
        </w:rPr>
        <w:tab/>
      </w:r>
      <w:r>
        <w:rPr>
          <w:noProof w:val="0"/>
        </w:rPr>
        <w:tab/>
      </w:r>
      <w:r>
        <w:rPr>
          <w:noProof w:val="0"/>
        </w:rPr>
        <w:tab/>
      </w:r>
      <w:r>
        <w:rPr>
          <w:noProof w:val="0"/>
        </w:rPr>
        <w:tab/>
        <w:t xml:space="preserve">*[ </w:t>
      </w:r>
      <w:proofErr w:type="gramStart"/>
      <w:r>
        <w:rPr>
          <w:noProof w:val="0"/>
        </w:rPr>
        <w:t>AVP ]</w:t>
      </w:r>
      <w:proofErr w:type="gramEnd"/>
    </w:p>
    <w:p w14:paraId="7C833310" w14:textId="77777777" w:rsidR="006D3712" w:rsidRDefault="006D3712">
      <w:pPr>
        <w:pStyle w:val="Heading3"/>
      </w:pPr>
      <w:bookmarkStart w:id="868" w:name="_Toc28001479"/>
      <w:bookmarkStart w:id="869" w:name="_Toc36036863"/>
      <w:bookmarkStart w:id="870" w:name="_Toc36037053"/>
      <w:bookmarkStart w:id="871" w:name="_Toc44592174"/>
      <w:bookmarkStart w:id="872" w:name="_Toc45132366"/>
      <w:bookmarkStart w:id="873" w:name="_Toc51760024"/>
      <w:bookmarkStart w:id="874" w:name="_Toc83303146"/>
      <w:r>
        <w:t>5.6.4</w:t>
      </w:r>
      <w:r>
        <w:tab/>
        <w:t>Re-Auth-Answer (RAA) command</w:t>
      </w:r>
      <w:bookmarkEnd w:id="868"/>
      <w:bookmarkEnd w:id="869"/>
      <w:bookmarkEnd w:id="870"/>
      <w:bookmarkEnd w:id="871"/>
      <w:bookmarkEnd w:id="872"/>
      <w:bookmarkEnd w:id="873"/>
      <w:bookmarkEnd w:id="874"/>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noProof w:val="0"/>
        </w:rPr>
      </w:pPr>
      <w:r>
        <w:rPr>
          <w:rFonts w:eastAsia="MS Mincho"/>
          <w:noProof w:val="0"/>
        </w:rPr>
        <w:t>&lt;RA-Answer</w:t>
      </w:r>
      <w:proofErr w:type="gramStart"/>
      <w:r>
        <w:rPr>
          <w:rFonts w:eastAsia="MS Mincho"/>
          <w:noProof w:val="0"/>
        </w:rPr>
        <w:t>&gt; ::=</w:t>
      </w:r>
      <w:proofErr w:type="gramEnd"/>
      <w:r>
        <w:rPr>
          <w:rFonts w:eastAsia="MS Mincho"/>
          <w:noProof w:val="0"/>
        </w:rPr>
        <w:t xml:space="preserve">  &lt; Diameter Header: 258, PXY &gt;</w:t>
      </w:r>
    </w:p>
    <w:p w14:paraId="66DC1C37" w14:textId="77777777" w:rsidR="006D3712" w:rsidRDefault="006D3712">
      <w:pPr>
        <w:pStyle w:val="PL"/>
        <w:rPr>
          <w:noProof w:val="0"/>
        </w:rPr>
      </w:pPr>
      <w:r>
        <w:rPr>
          <w:noProof w:val="0"/>
        </w:rPr>
        <w:tab/>
      </w:r>
      <w:r>
        <w:rPr>
          <w:noProof w:val="0"/>
        </w:rPr>
        <w:tab/>
      </w:r>
      <w:r>
        <w:rPr>
          <w:noProof w:val="0"/>
        </w:rPr>
        <w:tab/>
      </w:r>
      <w:r>
        <w:rPr>
          <w:noProof w:val="0"/>
        </w:rPr>
        <w:tab/>
        <w:t xml:space="preserve"> &lt; Session-Id &gt;</w:t>
      </w:r>
    </w:p>
    <w:p w14:paraId="253359C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DRMP ]</w:t>
      </w:r>
      <w:proofErr w:type="gramEnd"/>
    </w:p>
    <w:p w14:paraId="3E07DB12" w14:textId="77777777" w:rsidR="006D3712" w:rsidRDefault="006D3712">
      <w:pPr>
        <w:pStyle w:val="PL"/>
        <w:rPr>
          <w:noProof w:val="0"/>
        </w:rPr>
      </w:pPr>
      <w:r>
        <w:rPr>
          <w:noProof w:val="0"/>
        </w:rPr>
        <w:tab/>
      </w:r>
      <w:r>
        <w:rPr>
          <w:noProof w:val="0"/>
        </w:rPr>
        <w:tab/>
      </w:r>
      <w:r>
        <w:rPr>
          <w:noProof w:val="0"/>
        </w:rPr>
        <w:tab/>
      </w:r>
      <w:r>
        <w:rPr>
          <w:noProof w:val="0"/>
        </w:rPr>
        <w:tab/>
        <w:t xml:space="preserve"> </w:t>
      </w:r>
      <w:proofErr w:type="gramStart"/>
      <w:r>
        <w:rPr>
          <w:noProof w:val="0"/>
        </w:rPr>
        <w:t>{ Origin</w:t>
      </w:r>
      <w:proofErr w:type="gramEnd"/>
      <w:r>
        <w:rPr>
          <w:noProof w:val="0"/>
        </w:rPr>
        <w:t>-Host }</w:t>
      </w:r>
    </w:p>
    <w:p w14:paraId="4E6C08B8" w14:textId="77777777" w:rsidR="006D3712" w:rsidRDefault="006D3712">
      <w:pPr>
        <w:pStyle w:val="PL"/>
        <w:rPr>
          <w:noProof w:val="0"/>
          <w:lang w:val="en-US"/>
        </w:rPr>
      </w:pPr>
      <w:r>
        <w:rPr>
          <w:noProof w:val="0"/>
        </w:rPr>
        <w:tab/>
      </w:r>
      <w:r>
        <w:rPr>
          <w:noProof w:val="0"/>
        </w:rPr>
        <w:tab/>
      </w:r>
      <w:r>
        <w:rPr>
          <w:noProof w:val="0"/>
        </w:rPr>
        <w:tab/>
      </w:r>
      <w:r>
        <w:rPr>
          <w:noProof w:val="0"/>
        </w:rPr>
        <w:tab/>
        <w:t xml:space="preserve"> </w:t>
      </w:r>
      <w:proofErr w:type="gramStart"/>
      <w:r>
        <w:rPr>
          <w:noProof w:val="0"/>
          <w:lang w:val="en-US"/>
        </w:rPr>
        <w:t>{ Origin</w:t>
      </w:r>
      <w:proofErr w:type="gramEnd"/>
      <w:r>
        <w:rPr>
          <w:noProof w:val="0"/>
          <w:lang w:val="en-US"/>
        </w:rPr>
        <w:t>-Realm }</w:t>
      </w:r>
    </w:p>
    <w:p w14:paraId="21976A1D" w14:textId="77777777" w:rsidR="006D3712" w:rsidRDefault="006D3712">
      <w:pPr>
        <w:pStyle w:val="PL"/>
        <w:rPr>
          <w:noProof w:val="0"/>
          <w:lang w:val="en-US"/>
        </w:rPr>
      </w:pPr>
      <w:r>
        <w:rPr>
          <w:noProof w:val="0"/>
          <w:lang w:val="en-US"/>
        </w:rPr>
        <w:tab/>
      </w:r>
      <w:r>
        <w:rPr>
          <w:noProof w:val="0"/>
          <w:lang w:val="en-US"/>
        </w:rPr>
        <w:tab/>
      </w:r>
      <w:r>
        <w:rPr>
          <w:noProof w:val="0"/>
          <w:lang w:val="en-US"/>
        </w:rPr>
        <w:tab/>
      </w:r>
      <w:r>
        <w:rPr>
          <w:noProof w:val="0"/>
          <w:lang w:val="en-US"/>
        </w:rPr>
        <w:tab/>
        <w:t xml:space="preserve"> [ Result-</w:t>
      </w:r>
      <w:proofErr w:type="gramStart"/>
      <w:r>
        <w:rPr>
          <w:noProof w:val="0"/>
          <w:lang w:val="en-US"/>
        </w:rPr>
        <w:t>Code ]</w:t>
      </w:r>
      <w:proofErr w:type="gramEnd"/>
    </w:p>
    <w:p w14:paraId="48CEAA42" w14:textId="77777777" w:rsidR="006D3712" w:rsidRDefault="006D3712">
      <w:pPr>
        <w:pStyle w:val="PL"/>
        <w:rPr>
          <w:noProof w:val="0"/>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w:t>
      </w:r>
      <w:proofErr w:type="gramStart"/>
      <w:r>
        <w:rPr>
          <w:b/>
          <w:bCs/>
          <w:noProof w:val="0"/>
        </w:rPr>
        <w:t>Features ]</w:t>
      </w:r>
      <w:proofErr w:type="gramEnd"/>
    </w:p>
    <w:p w14:paraId="67C93502"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w:t>
      </w:r>
      <w:proofErr w:type="gramStart"/>
      <w:r>
        <w:rPr>
          <w:b/>
          <w:bCs/>
          <w:noProof w:val="0"/>
        </w:rPr>
        <w:t>OLR ]</w:t>
      </w:r>
      <w:proofErr w:type="gramEnd"/>
    </w:p>
    <w:p w14:paraId="2D03761A" w14:textId="77777777" w:rsidR="006D3712" w:rsidRDefault="006D3712">
      <w:pPr>
        <w:pStyle w:val="PL"/>
        <w:rPr>
          <w:b/>
          <w:bCs/>
          <w:noProof w:val="0"/>
          <w:lang w:val="es-ES"/>
        </w:rPr>
      </w:pPr>
      <w:r>
        <w:rPr>
          <w:noProof w:val="0"/>
          <w:lang w:val="es-ES"/>
        </w:rPr>
        <w:tab/>
      </w:r>
      <w:r>
        <w:rPr>
          <w:noProof w:val="0"/>
          <w:lang w:val="es-ES"/>
        </w:rPr>
        <w:tab/>
      </w:r>
      <w:r>
        <w:rPr>
          <w:b/>
          <w:bCs/>
          <w:noProof w:val="0"/>
          <w:lang w:val="es-ES"/>
        </w:rPr>
        <w:tab/>
      </w:r>
      <w:r>
        <w:rPr>
          <w:b/>
          <w:bCs/>
          <w:noProof w:val="0"/>
          <w:lang w:val="es-ES"/>
        </w:rPr>
        <w:tab/>
        <w:t>*[ Media-</w:t>
      </w:r>
      <w:proofErr w:type="spellStart"/>
      <w:r>
        <w:rPr>
          <w:b/>
          <w:bCs/>
          <w:noProof w:val="0"/>
          <w:lang w:val="es-ES"/>
        </w:rPr>
        <w:t>Component</w:t>
      </w:r>
      <w:proofErr w:type="spellEnd"/>
      <w:r>
        <w:rPr>
          <w:b/>
          <w:bCs/>
          <w:noProof w:val="0"/>
          <w:lang w:val="es-ES"/>
        </w:rPr>
        <w:t>-</w:t>
      </w:r>
      <w:proofErr w:type="spellStart"/>
      <w:proofErr w:type="gramStart"/>
      <w:r>
        <w:rPr>
          <w:b/>
          <w:bCs/>
          <w:noProof w:val="0"/>
          <w:lang w:val="es-ES"/>
        </w:rPr>
        <w:t>Description</w:t>
      </w:r>
      <w:proofErr w:type="spellEnd"/>
      <w:r>
        <w:rPr>
          <w:b/>
          <w:bCs/>
          <w:noProof w:val="0"/>
          <w:lang w:val="es-ES"/>
        </w:rPr>
        <w:t xml:space="preserve"> ]</w:t>
      </w:r>
      <w:proofErr w:type="gramEnd"/>
    </w:p>
    <w:p w14:paraId="78D69E41" w14:textId="77777777" w:rsidR="006D3712" w:rsidRDefault="006D3712">
      <w:pPr>
        <w:pStyle w:val="PL"/>
        <w:rPr>
          <w:b/>
          <w:bCs/>
          <w:noProof w:val="0"/>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noProof w:val="0"/>
        </w:rPr>
      </w:pPr>
      <w:r>
        <w:rPr>
          <w:noProof w:val="0"/>
        </w:rPr>
        <w:tab/>
      </w:r>
      <w:r>
        <w:rPr>
          <w:noProof w:val="0"/>
        </w:rPr>
        <w:tab/>
      </w:r>
      <w:r>
        <w:rPr>
          <w:noProof w:val="0"/>
        </w:rPr>
        <w:tab/>
      </w:r>
      <w:r>
        <w:rPr>
          <w:noProof w:val="0"/>
        </w:rPr>
        <w:tab/>
        <w:t xml:space="preserve"> [ Origin-State-</w:t>
      </w:r>
      <w:proofErr w:type="gramStart"/>
      <w:r>
        <w:rPr>
          <w:noProof w:val="0"/>
        </w:rPr>
        <w:t>Id ]</w:t>
      </w:r>
      <w:proofErr w:type="gramEnd"/>
    </w:p>
    <w:p w14:paraId="087F50D9" w14:textId="77777777" w:rsidR="006D3712" w:rsidRDefault="006D3712">
      <w:pPr>
        <w:pStyle w:val="PL"/>
        <w:rPr>
          <w:b/>
          <w:bCs/>
          <w:noProof w:val="0"/>
        </w:rPr>
      </w:pPr>
      <w:r>
        <w:rPr>
          <w:noProof w:val="0"/>
        </w:rPr>
        <w:tab/>
      </w:r>
      <w:r>
        <w:rPr>
          <w:noProof w:val="0"/>
        </w:rPr>
        <w:tab/>
      </w:r>
      <w:r>
        <w:rPr>
          <w:noProof w:val="0"/>
        </w:rPr>
        <w:tab/>
      </w:r>
      <w:r>
        <w:rPr>
          <w:noProof w:val="0"/>
        </w:rPr>
        <w:tab/>
        <w:t xml:space="preserve">*[ </w:t>
      </w:r>
      <w:proofErr w:type="gramStart"/>
      <w:r>
        <w:rPr>
          <w:noProof w:val="0"/>
        </w:rPr>
        <w:t>Class ]</w:t>
      </w:r>
      <w:proofErr w:type="gramEnd"/>
    </w:p>
    <w:p w14:paraId="174D4889" w14:textId="77777777" w:rsidR="006D3712" w:rsidRDefault="006D3712">
      <w:pPr>
        <w:pStyle w:val="PL"/>
        <w:rPr>
          <w:noProof w:val="0"/>
        </w:rPr>
      </w:pPr>
      <w:r>
        <w:rPr>
          <w:noProof w:val="0"/>
        </w:rPr>
        <w:tab/>
      </w:r>
      <w:r>
        <w:rPr>
          <w:noProof w:val="0"/>
        </w:rPr>
        <w:tab/>
      </w:r>
      <w:r>
        <w:rPr>
          <w:noProof w:val="0"/>
        </w:rPr>
        <w:tab/>
      </w:r>
      <w:r>
        <w:rPr>
          <w:noProof w:val="0"/>
        </w:rPr>
        <w:tab/>
        <w:t xml:space="preserve"> [ Error-</w:t>
      </w:r>
      <w:proofErr w:type="gramStart"/>
      <w:r>
        <w:rPr>
          <w:noProof w:val="0"/>
        </w:rPr>
        <w:t>Message ]</w:t>
      </w:r>
      <w:proofErr w:type="gramEnd"/>
    </w:p>
    <w:p w14:paraId="0AE46FFD" w14:textId="77777777" w:rsidR="006D3712" w:rsidRDefault="006D3712">
      <w:pPr>
        <w:pStyle w:val="PL"/>
        <w:rPr>
          <w:rFonts w:eastAsia="MS Mincho"/>
          <w:noProof w:val="0"/>
        </w:rPr>
      </w:pPr>
      <w:r>
        <w:rPr>
          <w:noProof w:val="0"/>
        </w:rPr>
        <w:tab/>
      </w:r>
      <w:r>
        <w:rPr>
          <w:noProof w:val="0"/>
        </w:rPr>
        <w:tab/>
      </w:r>
      <w:r>
        <w:rPr>
          <w:noProof w:val="0"/>
        </w:rPr>
        <w:tab/>
      </w:r>
      <w:r>
        <w:rPr>
          <w:noProof w:val="0"/>
        </w:rPr>
        <w:tab/>
        <w:t xml:space="preserve"> [ Error-Reporting-</w:t>
      </w:r>
      <w:proofErr w:type="gramStart"/>
      <w:r>
        <w:rPr>
          <w:noProof w:val="0"/>
        </w:rPr>
        <w:t>Host ]</w:t>
      </w:r>
      <w:proofErr w:type="gramEnd"/>
    </w:p>
    <w:p w14:paraId="78A8E392"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Redirect-</w:t>
      </w:r>
      <w:proofErr w:type="gramStart"/>
      <w:r>
        <w:rPr>
          <w:rFonts w:eastAsia="MS Mincho"/>
          <w:noProof w:val="0"/>
        </w:rPr>
        <w:t>Host ]</w:t>
      </w:r>
      <w:proofErr w:type="gramEnd"/>
    </w:p>
    <w:p w14:paraId="022F4DC1" w14:textId="77777777" w:rsidR="006D3712" w:rsidRDefault="006D3712">
      <w:pPr>
        <w:pStyle w:val="PL"/>
        <w:rPr>
          <w:noProof w:val="0"/>
        </w:rPr>
      </w:pPr>
      <w:r>
        <w:rPr>
          <w:noProof w:val="0"/>
        </w:rPr>
        <w:tab/>
      </w:r>
      <w:r>
        <w:rPr>
          <w:noProof w:val="0"/>
        </w:rPr>
        <w:tab/>
      </w:r>
      <w:r>
        <w:rPr>
          <w:noProof w:val="0"/>
        </w:rPr>
        <w:tab/>
      </w:r>
      <w:r>
        <w:rPr>
          <w:noProof w:val="0"/>
        </w:rPr>
        <w:tab/>
        <w:t xml:space="preserve"> [ Redirect-Host-</w:t>
      </w:r>
      <w:proofErr w:type="gramStart"/>
      <w:r>
        <w:rPr>
          <w:noProof w:val="0"/>
        </w:rPr>
        <w:t>Usage ]</w:t>
      </w:r>
      <w:proofErr w:type="gramEnd"/>
    </w:p>
    <w:p w14:paraId="6BC6A660" w14:textId="77777777" w:rsidR="006D3712" w:rsidRDefault="006D3712">
      <w:pPr>
        <w:pStyle w:val="PL"/>
        <w:rPr>
          <w:noProof w:val="0"/>
        </w:rPr>
      </w:pPr>
      <w:r>
        <w:rPr>
          <w:noProof w:val="0"/>
        </w:rPr>
        <w:tab/>
      </w:r>
      <w:r>
        <w:rPr>
          <w:noProof w:val="0"/>
        </w:rPr>
        <w:tab/>
      </w:r>
      <w:r>
        <w:rPr>
          <w:noProof w:val="0"/>
        </w:rPr>
        <w:tab/>
      </w:r>
      <w:r>
        <w:rPr>
          <w:noProof w:val="0"/>
        </w:rPr>
        <w:tab/>
        <w:t xml:space="preserve"> [ Redirect-Max-Cache-</w:t>
      </w:r>
      <w:proofErr w:type="gramStart"/>
      <w:r>
        <w:rPr>
          <w:noProof w:val="0"/>
        </w:rPr>
        <w:t>Time ]</w:t>
      </w:r>
      <w:proofErr w:type="gramEnd"/>
    </w:p>
    <w:p w14:paraId="3EE992BC"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Failed-</w:t>
      </w:r>
      <w:proofErr w:type="gramStart"/>
      <w:r>
        <w:rPr>
          <w:rFonts w:eastAsia="MS Mincho"/>
          <w:noProof w:val="0"/>
        </w:rPr>
        <w:t>AVP ]</w:t>
      </w:r>
      <w:proofErr w:type="gramEnd"/>
    </w:p>
    <w:p w14:paraId="21AF0965" w14:textId="77777777" w:rsidR="006D3712" w:rsidRDefault="006D3712">
      <w:pPr>
        <w:pStyle w:val="PL"/>
        <w:rPr>
          <w:noProof w:val="0"/>
        </w:rPr>
      </w:pPr>
      <w:r>
        <w:rPr>
          <w:noProof w:val="0"/>
        </w:rPr>
        <w:tab/>
      </w:r>
      <w:r>
        <w:rPr>
          <w:noProof w:val="0"/>
        </w:rPr>
        <w:tab/>
      </w:r>
      <w:r>
        <w:rPr>
          <w:noProof w:val="0"/>
        </w:rPr>
        <w:tab/>
      </w:r>
      <w:r>
        <w:rPr>
          <w:noProof w:val="0"/>
        </w:rPr>
        <w:tab/>
        <w:t>*[ Proxy-</w:t>
      </w:r>
      <w:proofErr w:type="gramStart"/>
      <w:r>
        <w:rPr>
          <w:noProof w:val="0"/>
        </w:rPr>
        <w:t>Info ]</w:t>
      </w:r>
      <w:proofErr w:type="gramEnd"/>
    </w:p>
    <w:p w14:paraId="53082C06" w14:textId="77777777" w:rsidR="006D3712" w:rsidRDefault="006D3712">
      <w:pPr>
        <w:pStyle w:val="PL"/>
        <w:rPr>
          <w:noProof w:val="0"/>
        </w:rPr>
      </w:pPr>
      <w:r>
        <w:rPr>
          <w:noProof w:val="0"/>
        </w:rPr>
        <w:tab/>
      </w:r>
      <w:r>
        <w:rPr>
          <w:noProof w:val="0"/>
        </w:rPr>
        <w:tab/>
      </w:r>
      <w:r>
        <w:rPr>
          <w:noProof w:val="0"/>
        </w:rPr>
        <w:tab/>
      </w:r>
      <w:r>
        <w:rPr>
          <w:noProof w:val="0"/>
        </w:rPr>
        <w:tab/>
        <w:t xml:space="preserve">*[ </w:t>
      </w:r>
      <w:proofErr w:type="gramStart"/>
      <w:r>
        <w:rPr>
          <w:noProof w:val="0"/>
        </w:rPr>
        <w:t>AVP ]</w:t>
      </w:r>
      <w:proofErr w:type="gramEnd"/>
    </w:p>
    <w:p w14:paraId="7B8DD531" w14:textId="77777777" w:rsidR="006D3712" w:rsidRDefault="006D3712">
      <w:pPr>
        <w:pStyle w:val="Heading3"/>
      </w:pPr>
      <w:bookmarkStart w:id="875" w:name="_Toc28001480"/>
      <w:bookmarkStart w:id="876" w:name="_Toc36036864"/>
      <w:bookmarkStart w:id="877" w:name="_Toc36037054"/>
      <w:bookmarkStart w:id="878" w:name="_Toc44592175"/>
      <w:bookmarkStart w:id="879" w:name="_Toc45132367"/>
      <w:bookmarkStart w:id="880" w:name="_Toc51760025"/>
      <w:bookmarkStart w:id="881" w:name="_Toc83303147"/>
      <w:r>
        <w:t>5.6.5</w:t>
      </w:r>
      <w:r>
        <w:tab/>
        <w:t>Session-Termination-Request (STR) command</w:t>
      </w:r>
      <w:bookmarkEnd w:id="875"/>
      <w:bookmarkEnd w:id="876"/>
      <w:bookmarkEnd w:id="877"/>
      <w:bookmarkEnd w:id="878"/>
      <w:bookmarkEnd w:id="879"/>
      <w:bookmarkEnd w:id="880"/>
      <w:bookmarkEnd w:id="881"/>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noProof w:val="0"/>
        </w:rPr>
      </w:pPr>
      <w:r>
        <w:rPr>
          <w:rFonts w:eastAsia="MS Mincho"/>
          <w:noProof w:val="0"/>
        </w:rPr>
        <w:t>&lt;ST-Request</w:t>
      </w:r>
      <w:proofErr w:type="gramStart"/>
      <w:r>
        <w:rPr>
          <w:rFonts w:eastAsia="MS Mincho"/>
          <w:noProof w:val="0"/>
        </w:rPr>
        <w:t>&gt; ::=</w:t>
      </w:r>
      <w:proofErr w:type="gramEnd"/>
      <w:r>
        <w:rPr>
          <w:rFonts w:eastAsia="MS Mincho"/>
          <w:noProof w:val="0"/>
        </w:rPr>
        <w:t xml:space="preserve"> &lt; Diameter Header: 275, REQ, PXY &gt;</w:t>
      </w:r>
    </w:p>
    <w:p w14:paraId="1078518C"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72DD229A"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DRMP ]</w:t>
      </w:r>
      <w:proofErr w:type="gramEnd"/>
    </w:p>
    <w:p w14:paraId="28856E6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-Host }</w:t>
      </w:r>
    </w:p>
    <w:p w14:paraId="21E8193E"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-Realm }</w:t>
      </w:r>
    </w:p>
    <w:p w14:paraId="601D141F"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Destination</w:t>
      </w:r>
      <w:proofErr w:type="gramEnd"/>
      <w:r>
        <w:rPr>
          <w:rFonts w:eastAsia="MS Mincho"/>
          <w:noProof w:val="0"/>
        </w:rPr>
        <w:t>-Realm }</w:t>
      </w:r>
    </w:p>
    <w:p w14:paraId="5699D6B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Auth</w:t>
      </w:r>
      <w:proofErr w:type="gramEnd"/>
      <w:r>
        <w:rPr>
          <w:rFonts w:eastAsia="MS Mincho"/>
          <w:noProof w:val="0"/>
        </w:rPr>
        <w:t>-Application-Id }</w:t>
      </w:r>
    </w:p>
    <w:p w14:paraId="66CFAC3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Termination</w:t>
      </w:r>
      <w:proofErr w:type="gramEnd"/>
      <w:r>
        <w:rPr>
          <w:rFonts w:eastAsia="MS Mincho"/>
          <w:noProof w:val="0"/>
        </w:rPr>
        <w:t>-Cause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w:t>
      </w:r>
      <w:proofErr w:type="gramStart"/>
      <w:r>
        <w:rPr>
          <w:b/>
          <w:bCs/>
          <w:noProof w:val="0"/>
        </w:rPr>
        <w:t>Features ]</w:t>
      </w:r>
      <w:proofErr w:type="gramEnd"/>
    </w:p>
    <w:p w14:paraId="5A38779A" w14:textId="77777777" w:rsidR="006D3712" w:rsidRDefault="006D3712">
      <w:pPr>
        <w:pStyle w:val="PL"/>
        <w:rPr>
          <w:rFonts w:eastAsia="Batang"/>
          <w:noProof w:val="0"/>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Class ]</w:t>
      </w:r>
      <w:proofErr w:type="gramEnd"/>
    </w:p>
    <w:p w14:paraId="1B1ADE41" w14:textId="77777777" w:rsidR="006D3712" w:rsidRDefault="006D3712">
      <w:pPr>
        <w:pStyle w:val="PL"/>
        <w:rPr>
          <w:rFonts w:eastAsia="MS Mincho"/>
          <w:noProof w:val="0"/>
        </w:rPr>
      </w:pPr>
      <w:r>
        <w:rPr>
          <w:noProof w:val="0"/>
        </w:rPr>
        <w:tab/>
      </w:r>
      <w:r>
        <w:rPr>
          <w:noProof w:val="0"/>
        </w:rPr>
        <w:tab/>
      </w:r>
      <w:r>
        <w:rPr>
          <w:noProof w:val="0"/>
        </w:rPr>
        <w:tab/>
      </w:r>
      <w:r>
        <w:rPr>
          <w:noProof w:val="0"/>
        </w:rPr>
        <w:tab/>
        <w:t xml:space="preserve"> [ Origin-State-</w:t>
      </w:r>
      <w:proofErr w:type="gramStart"/>
      <w:r>
        <w:rPr>
          <w:noProof w:val="0"/>
        </w:rPr>
        <w:t>Id ]</w:t>
      </w:r>
      <w:proofErr w:type="gramEnd"/>
    </w:p>
    <w:p w14:paraId="70CD2E64"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Proxy-</w:t>
      </w:r>
      <w:proofErr w:type="gramStart"/>
      <w:r>
        <w:rPr>
          <w:rFonts w:eastAsia="MS Mincho"/>
          <w:noProof w:val="0"/>
        </w:rPr>
        <w:t>Info ]</w:t>
      </w:r>
      <w:proofErr w:type="gramEnd"/>
    </w:p>
    <w:p w14:paraId="0A7996D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Route-</w:t>
      </w:r>
      <w:proofErr w:type="gramStart"/>
      <w:r>
        <w:rPr>
          <w:rFonts w:eastAsia="MS Mincho"/>
          <w:noProof w:val="0"/>
        </w:rPr>
        <w:t>Record ]</w:t>
      </w:r>
      <w:proofErr w:type="gramEnd"/>
    </w:p>
    <w:p w14:paraId="759B4D00"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AVP ]</w:t>
      </w:r>
      <w:proofErr w:type="gramEnd"/>
    </w:p>
    <w:p w14:paraId="61E5F5FB" w14:textId="77777777" w:rsidR="006D3712" w:rsidRDefault="006D3712">
      <w:pPr>
        <w:pStyle w:val="Heading3"/>
      </w:pPr>
      <w:bookmarkStart w:id="882" w:name="_Toc28001481"/>
      <w:bookmarkStart w:id="883" w:name="_Toc36036865"/>
      <w:bookmarkStart w:id="884" w:name="_Toc36037055"/>
      <w:bookmarkStart w:id="885" w:name="_Toc44592176"/>
      <w:bookmarkStart w:id="886" w:name="_Toc45132368"/>
      <w:bookmarkStart w:id="887" w:name="_Toc51760026"/>
      <w:bookmarkStart w:id="888" w:name="_Toc83303148"/>
      <w:r>
        <w:lastRenderedPageBreak/>
        <w:t>5.6.6</w:t>
      </w:r>
      <w:r>
        <w:tab/>
        <w:t>Session-Termination-Answer (STA) command</w:t>
      </w:r>
      <w:bookmarkEnd w:id="882"/>
      <w:bookmarkEnd w:id="883"/>
      <w:bookmarkEnd w:id="884"/>
      <w:bookmarkEnd w:id="885"/>
      <w:bookmarkEnd w:id="886"/>
      <w:bookmarkEnd w:id="887"/>
      <w:bookmarkEnd w:id="888"/>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noProof w:val="0"/>
        </w:rPr>
      </w:pPr>
      <w:r>
        <w:rPr>
          <w:rFonts w:eastAsia="MS Mincho"/>
          <w:noProof w:val="0"/>
        </w:rPr>
        <w:t>&lt;ST-Answer</w:t>
      </w:r>
      <w:proofErr w:type="gramStart"/>
      <w:r>
        <w:rPr>
          <w:rFonts w:eastAsia="MS Mincho"/>
          <w:noProof w:val="0"/>
        </w:rPr>
        <w:t>&gt;  :</w:t>
      </w:r>
      <w:proofErr w:type="gramEnd"/>
      <w:r>
        <w:rPr>
          <w:rFonts w:eastAsia="MS Mincho"/>
          <w:noProof w:val="0"/>
        </w:rPr>
        <w:t>:= &lt; Diameter Header: 275, PXY &gt;</w:t>
      </w:r>
    </w:p>
    <w:p w14:paraId="17D48149"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4E709D2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DRMP ]</w:t>
      </w:r>
      <w:proofErr w:type="gramEnd"/>
    </w:p>
    <w:p w14:paraId="514A57AE"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-Host }</w:t>
      </w:r>
    </w:p>
    <w:p w14:paraId="2C129EF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-Realm }</w:t>
      </w:r>
    </w:p>
    <w:p w14:paraId="6169C4D2"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Result-</w:t>
      </w:r>
      <w:proofErr w:type="gramStart"/>
      <w:r>
        <w:rPr>
          <w:rFonts w:eastAsia="MS Mincho"/>
          <w:noProof w:val="0"/>
        </w:rPr>
        <w:t>Code ]</w:t>
      </w:r>
      <w:proofErr w:type="gramEnd"/>
    </w:p>
    <w:p w14:paraId="31B08AA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Error-</w:t>
      </w:r>
      <w:proofErr w:type="gramStart"/>
      <w:r>
        <w:rPr>
          <w:rFonts w:eastAsia="MS Mincho"/>
          <w:noProof w:val="0"/>
        </w:rPr>
        <w:t>Message ]</w:t>
      </w:r>
      <w:proofErr w:type="gramEnd"/>
    </w:p>
    <w:p w14:paraId="5CC2E9E6" w14:textId="77777777" w:rsidR="006D3712" w:rsidRDefault="006D3712">
      <w:pPr>
        <w:pStyle w:val="PL"/>
        <w:rPr>
          <w:rFonts w:eastAsia="Batang"/>
          <w:noProof w:val="0"/>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w:t>
      </w:r>
      <w:proofErr w:type="gramStart"/>
      <w:r>
        <w:rPr>
          <w:b/>
          <w:bCs/>
          <w:noProof w:val="0"/>
        </w:rPr>
        <w:t>Features ]</w:t>
      </w:r>
      <w:proofErr w:type="gramEnd"/>
    </w:p>
    <w:p w14:paraId="167F6E6A"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w:t>
      </w:r>
      <w:proofErr w:type="gramStart"/>
      <w:r>
        <w:rPr>
          <w:b/>
          <w:bCs/>
          <w:noProof w:val="0"/>
        </w:rPr>
        <w:t>OLR ]</w:t>
      </w:r>
      <w:proofErr w:type="gramEnd"/>
    </w:p>
    <w:p w14:paraId="31BB90C8" w14:textId="77777777" w:rsidR="006D3712" w:rsidRDefault="006D3712">
      <w:pPr>
        <w:pStyle w:val="PL"/>
        <w:rPr>
          <w:rFonts w:eastAsia="Batang"/>
          <w:noProof w:val="0"/>
          <w:lang w:eastAsia="ko-KR"/>
        </w:rPr>
      </w:pPr>
      <w:r>
        <w:rPr>
          <w:rFonts w:eastAsia="MS Mincho"/>
          <w:noProof w:val="0"/>
        </w:rPr>
        <w:tab/>
      </w:r>
      <w:r>
        <w:rPr>
          <w:rFonts w:eastAsia="MS Mincho"/>
          <w:noProof w:val="0"/>
        </w:rPr>
        <w:tab/>
      </w:r>
      <w:r>
        <w:rPr>
          <w:rFonts w:eastAsia="MS Mincho"/>
          <w:noProof w:val="0"/>
        </w:rPr>
        <w:tab/>
      </w:r>
      <w:r>
        <w:rPr>
          <w:rFonts w:eastAsia="MS Mincho"/>
          <w:noProof w:val="0"/>
        </w:rPr>
        <w:tab/>
      </w:r>
      <w:r>
        <w:rPr>
          <w:rFonts w:eastAsia="Batang" w:hint="eastAsia"/>
          <w:noProof w:val="0"/>
          <w:lang w:eastAsia="ko-KR"/>
        </w:rPr>
        <w:t xml:space="preserve"> </w:t>
      </w:r>
      <w:r>
        <w:rPr>
          <w:rFonts w:eastAsia="MS Mincho"/>
          <w:noProof w:val="0"/>
        </w:rPr>
        <w:t>[ Failed-</w:t>
      </w:r>
      <w:proofErr w:type="gramStart"/>
      <w:r>
        <w:rPr>
          <w:rFonts w:eastAsia="MS Mincho"/>
          <w:noProof w:val="0"/>
        </w:rPr>
        <w:t>AVP ]</w:t>
      </w:r>
      <w:proofErr w:type="gramEnd"/>
    </w:p>
    <w:p w14:paraId="03AE0BF2" w14:textId="77777777" w:rsidR="006D3712" w:rsidRDefault="006D3712">
      <w:pPr>
        <w:pStyle w:val="PL"/>
        <w:rPr>
          <w:rFonts w:eastAsia="Batang"/>
          <w:b/>
          <w:noProof w:val="0"/>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noProof w:val="0"/>
        </w:rPr>
      </w:pP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b/>
          <w:bCs/>
          <w:noProof w:val="0"/>
        </w:rPr>
        <w:t>[ 3GPP-User-Location-</w:t>
      </w:r>
      <w:proofErr w:type="gramStart"/>
      <w:r>
        <w:rPr>
          <w:b/>
          <w:bCs/>
          <w:noProof w:val="0"/>
        </w:rPr>
        <w:t>Info</w:t>
      </w:r>
      <w:r>
        <w:rPr>
          <w:rFonts w:eastAsia="SimSun" w:hint="eastAsia"/>
          <w:b/>
          <w:bCs/>
          <w:noProof w:val="0"/>
          <w:lang w:eastAsia="zh-CN"/>
        </w:rPr>
        <w:t xml:space="preserve"> </w:t>
      </w:r>
      <w:r>
        <w:rPr>
          <w:b/>
          <w:bCs/>
          <w:noProof w:val="0"/>
        </w:rPr>
        <w:t>]</w:t>
      </w:r>
      <w:proofErr w:type="gramEnd"/>
    </w:p>
    <w:p w14:paraId="7579D30C" w14:textId="77777777" w:rsidR="006D3712" w:rsidRDefault="006D3712">
      <w:pPr>
        <w:pStyle w:val="PL"/>
        <w:tabs>
          <w:tab w:val="clear" w:pos="1536"/>
          <w:tab w:val="clear" w:pos="1920"/>
          <w:tab w:val="left" w:pos="1616"/>
        </w:tabs>
        <w:rPr>
          <w:rFonts w:eastAsia="SimSun"/>
          <w:b/>
          <w:bCs/>
          <w:noProof w:val="0"/>
          <w:lang w:eastAsia="zh-CN"/>
        </w:rPr>
      </w:pPr>
      <w:r>
        <w:rPr>
          <w:rFonts w:eastAsia="SimSun"/>
          <w:b/>
          <w:bCs/>
          <w:noProof w:val="0"/>
          <w:lang w:eastAsia="zh-CN"/>
        </w:rPr>
        <w:tab/>
      </w:r>
      <w:r>
        <w:rPr>
          <w:rFonts w:eastAsia="SimSun"/>
          <w:b/>
          <w:bCs/>
          <w:noProof w:val="0"/>
          <w:lang w:eastAsia="zh-CN"/>
        </w:rPr>
        <w:tab/>
      </w:r>
      <w:r>
        <w:rPr>
          <w:rFonts w:eastAsia="SimSun"/>
          <w:b/>
          <w:bCs/>
          <w:noProof w:val="0"/>
          <w:lang w:eastAsia="zh-CN"/>
        </w:rPr>
        <w:tab/>
      </w:r>
      <w:r>
        <w:rPr>
          <w:rFonts w:eastAsia="SimSun"/>
          <w:b/>
          <w:bCs/>
          <w:noProof w:val="0"/>
          <w:lang w:eastAsia="zh-CN"/>
        </w:rPr>
        <w:tab/>
        <w:t>[ User-Location-Info-</w:t>
      </w:r>
      <w:proofErr w:type="gramStart"/>
      <w:r>
        <w:rPr>
          <w:rFonts w:eastAsia="SimSun"/>
          <w:b/>
          <w:bCs/>
          <w:noProof w:val="0"/>
          <w:lang w:eastAsia="zh-CN"/>
        </w:rPr>
        <w:t>Time ]</w:t>
      </w:r>
      <w:proofErr w:type="gramEnd"/>
    </w:p>
    <w:p w14:paraId="5DA25750"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r>
        <w:rPr>
          <w:rFonts w:eastAsia="SimSun"/>
          <w:b/>
          <w:bCs/>
          <w:noProof w:val="0"/>
          <w:lang w:eastAsia="zh-CN"/>
        </w:rPr>
        <w:t xml:space="preserve"> </w:t>
      </w:r>
      <w:r>
        <w:rPr>
          <w:b/>
          <w:bCs/>
          <w:noProof w:val="0"/>
        </w:rPr>
        <w:t>3GPP-MS-</w:t>
      </w:r>
      <w:proofErr w:type="gramStart"/>
      <w:r>
        <w:rPr>
          <w:b/>
          <w:bCs/>
          <w:noProof w:val="0"/>
        </w:rPr>
        <w:t>TimeZone ]</w:t>
      </w:r>
      <w:proofErr w:type="gramEnd"/>
    </w:p>
    <w:p w14:paraId="37FC7DE4" w14:textId="77777777" w:rsidR="006D3712" w:rsidRDefault="006D3712">
      <w:pPr>
        <w:pStyle w:val="PL"/>
        <w:rPr>
          <w:b/>
          <w:bCs/>
          <w:noProof w:val="0"/>
          <w:lang w:val="fr-FR" w:eastAsia="ko-KR"/>
        </w:rPr>
      </w:pPr>
      <w:r>
        <w:rPr>
          <w:b/>
          <w:bCs/>
          <w:noProof w:val="0"/>
        </w:rPr>
        <w:tab/>
      </w:r>
      <w:r>
        <w:rPr>
          <w:b/>
          <w:bCs/>
          <w:noProof w:val="0"/>
        </w:rPr>
        <w:tab/>
      </w:r>
      <w:r>
        <w:rPr>
          <w:b/>
          <w:bCs/>
          <w:noProof w:val="0"/>
        </w:rPr>
        <w:tab/>
      </w:r>
      <w:r>
        <w:rPr>
          <w:b/>
          <w:bCs/>
          <w:noProof w:val="0"/>
        </w:rPr>
        <w:tab/>
      </w:r>
      <w:proofErr w:type="gramStart"/>
      <w:r>
        <w:rPr>
          <w:b/>
          <w:bCs/>
          <w:noProof w:val="0"/>
          <w:lang w:val="fr-FR"/>
        </w:rPr>
        <w:t>*[</w:t>
      </w:r>
      <w:r>
        <w:rPr>
          <w:rFonts w:eastAsia="SimSun"/>
          <w:b/>
          <w:bCs/>
          <w:noProof w:val="0"/>
          <w:lang w:val="fr-FR" w:eastAsia="zh-CN"/>
        </w:rPr>
        <w:t xml:space="preserve"> </w:t>
      </w:r>
      <w:r>
        <w:rPr>
          <w:b/>
          <w:bCs/>
          <w:noProof w:val="0"/>
          <w:lang w:val="fr-FR"/>
        </w:rPr>
        <w:t>RAN</w:t>
      </w:r>
      <w:proofErr w:type="gramEnd"/>
      <w:r>
        <w:rPr>
          <w:b/>
          <w:bCs/>
          <w:noProof w:val="0"/>
          <w:lang w:val="fr-FR"/>
        </w:rPr>
        <w:t>-NAS-Release-Cause ]</w:t>
      </w:r>
    </w:p>
    <w:p w14:paraId="6C7667E5" w14:textId="77777777" w:rsidR="006D3712" w:rsidRDefault="006D3712">
      <w:pPr>
        <w:pStyle w:val="PL"/>
        <w:rPr>
          <w:rFonts w:eastAsia="Batang"/>
          <w:b/>
          <w:bCs/>
          <w:noProof w:val="0"/>
          <w:lang w:val="fr-FR" w:eastAsia="ko-KR"/>
        </w:rPr>
      </w:pPr>
      <w:r>
        <w:rPr>
          <w:b/>
          <w:bCs/>
          <w:noProof w:val="0"/>
        </w:rPr>
        <w:tab/>
      </w:r>
      <w:r>
        <w:rPr>
          <w:b/>
          <w:bCs/>
          <w:noProof w:val="0"/>
        </w:rPr>
        <w:tab/>
      </w:r>
      <w:r>
        <w:rPr>
          <w:b/>
          <w:bCs/>
          <w:noProof w:val="0"/>
        </w:rPr>
        <w:tab/>
      </w:r>
      <w:r>
        <w:rPr>
          <w:b/>
          <w:bCs/>
          <w:noProof w:val="0"/>
        </w:rPr>
        <w:tab/>
      </w:r>
      <w:proofErr w:type="gramStart"/>
      <w:r>
        <w:rPr>
          <w:b/>
          <w:bCs/>
          <w:noProof w:val="0"/>
          <w:lang w:val="fr-FR"/>
        </w:rPr>
        <w:t>*[</w:t>
      </w:r>
      <w:r>
        <w:rPr>
          <w:rFonts w:eastAsia="SimSun"/>
          <w:b/>
          <w:bCs/>
          <w:noProof w:val="0"/>
          <w:lang w:val="fr-FR" w:eastAsia="zh-CN"/>
        </w:rPr>
        <w:t xml:space="preserve"> 5</w:t>
      </w:r>
      <w:proofErr w:type="gramEnd"/>
      <w:r>
        <w:rPr>
          <w:rFonts w:eastAsia="SimSun"/>
          <w:b/>
          <w:bCs/>
          <w:noProof w:val="0"/>
          <w:lang w:val="fr-FR" w:eastAsia="zh-CN"/>
        </w:rPr>
        <w:t>GS-</w:t>
      </w:r>
      <w:r>
        <w:rPr>
          <w:b/>
          <w:bCs/>
          <w:noProof w:val="0"/>
          <w:lang w:val="fr-FR"/>
        </w:rPr>
        <w:t>RAN-NAS-Release-Cause ]</w:t>
      </w:r>
    </w:p>
    <w:p w14:paraId="157CB4C1"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w:t>
      </w:r>
      <w:proofErr w:type="gramStart"/>
      <w:r>
        <w:rPr>
          <w:b/>
          <w:bCs/>
          <w:noProof w:val="0"/>
          <w:lang w:val="fr-FR"/>
        </w:rPr>
        <w:t>[ 3</w:t>
      </w:r>
      <w:proofErr w:type="gramEnd"/>
      <w:r>
        <w:rPr>
          <w:b/>
          <w:bCs/>
          <w:noProof w:val="0"/>
          <w:lang w:val="fr-FR"/>
        </w:rPr>
        <w:t>GPP-SGSN-MCC-MNC ]</w:t>
      </w:r>
    </w:p>
    <w:p w14:paraId="6C2F0DA1"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w:t>
      </w:r>
      <w:proofErr w:type="gramStart"/>
      <w:r>
        <w:rPr>
          <w:b/>
          <w:bCs/>
          <w:noProof w:val="0"/>
          <w:lang w:val="fr-FR"/>
        </w:rPr>
        <w:t>[ NID</w:t>
      </w:r>
      <w:proofErr w:type="gramEnd"/>
      <w:r>
        <w:rPr>
          <w:b/>
          <w:bCs/>
          <w:noProof w:val="0"/>
          <w:lang w:val="fr-FR"/>
        </w:rPr>
        <w:t xml:space="preserve"> ]</w:t>
      </w:r>
    </w:p>
    <w:p w14:paraId="642AB832" w14:textId="77777777" w:rsidR="006D3712" w:rsidRDefault="006D3712">
      <w:pPr>
        <w:pStyle w:val="PL"/>
        <w:rPr>
          <w:b/>
          <w:bCs/>
          <w:lang w:val="fr-FR"/>
        </w:rPr>
      </w:pPr>
      <w:r>
        <w:rPr>
          <w:b/>
          <w:bCs/>
          <w:noProof w:val="0"/>
          <w:lang w:val="fr-FR"/>
        </w:rPr>
        <w:tab/>
      </w:r>
      <w:r>
        <w:rPr>
          <w:b/>
          <w:bCs/>
          <w:noProof w:val="0"/>
          <w:lang w:val="fr-FR"/>
        </w:rPr>
        <w:tab/>
      </w:r>
      <w:r>
        <w:rPr>
          <w:b/>
          <w:bCs/>
          <w:noProof w:val="0"/>
          <w:lang w:val="fr-FR"/>
        </w:rPr>
        <w:tab/>
      </w:r>
      <w:r>
        <w:rPr>
          <w:b/>
          <w:bCs/>
          <w:noProof w:val="0"/>
          <w:lang w:val="fr-FR"/>
        </w:rPr>
        <w:tab/>
        <w:t xml:space="preserve"> </w:t>
      </w:r>
      <w:proofErr w:type="gramStart"/>
      <w:r>
        <w:rPr>
          <w:b/>
          <w:bCs/>
          <w:noProof w:val="0"/>
          <w:lang w:val="fr-FR"/>
        </w:rPr>
        <w:t>[ TWAN</w:t>
      </w:r>
      <w:proofErr w:type="gramEnd"/>
      <w:r>
        <w:rPr>
          <w:b/>
          <w:bCs/>
          <w:noProof w:val="0"/>
          <w:lang w:val="fr-FR"/>
        </w:rPr>
        <w:t>-Identifier ]</w:t>
      </w:r>
    </w:p>
    <w:p w14:paraId="55E946C8" w14:textId="77777777" w:rsidR="006D3712" w:rsidRDefault="006D3712">
      <w:pPr>
        <w:pStyle w:val="PL"/>
        <w:rPr>
          <w:b/>
          <w:bCs/>
          <w:noProof w:val="0"/>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noProof w:val="0"/>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noProof w:val="0"/>
        </w:rPr>
      </w:pPr>
      <w:r>
        <w:rPr>
          <w:rFonts w:eastAsia="Batang"/>
          <w:b/>
          <w:noProof w:val="0"/>
          <w:lang w:val="en-US" w:eastAsia="ko-KR"/>
        </w:rPr>
        <w:tab/>
      </w:r>
      <w:r>
        <w:rPr>
          <w:rFonts w:eastAsia="Batang"/>
          <w:b/>
          <w:noProof w:val="0"/>
          <w:lang w:val="en-US" w:eastAsia="ko-KR"/>
        </w:rPr>
        <w:tab/>
      </w:r>
      <w:r>
        <w:rPr>
          <w:rFonts w:eastAsia="Batang"/>
          <w:b/>
          <w:noProof w:val="0"/>
          <w:lang w:val="en-US" w:eastAsia="ko-KR"/>
        </w:rPr>
        <w:tab/>
      </w:r>
      <w:r>
        <w:rPr>
          <w:rFonts w:eastAsia="Batang"/>
          <w:b/>
          <w:noProof w:val="0"/>
          <w:lang w:val="en-US" w:eastAsia="ko-KR"/>
        </w:rPr>
        <w:tab/>
        <w:t xml:space="preserve"> </w:t>
      </w:r>
      <w:r>
        <w:rPr>
          <w:rFonts w:eastAsia="Batang"/>
          <w:b/>
          <w:noProof w:val="0"/>
          <w:lang w:eastAsia="ko-KR"/>
        </w:rPr>
        <w:t>[ UE-Local-IP-</w:t>
      </w:r>
      <w:proofErr w:type="gramStart"/>
      <w:r>
        <w:rPr>
          <w:rFonts w:eastAsia="Batang"/>
          <w:b/>
          <w:noProof w:val="0"/>
          <w:lang w:eastAsia="ko-KR"/>
        </w:rPr>
        <w:t>Address ]</w:t>
      </w:r>
      <w:proofErr w:type="gramEnd"/>
    </w:p>
    <w:p w14:paraId="38AE3156" w14:textId="77777777" w:rsidR="006D3712" w:rsidRDefault="006D3712">
      <w:pPr>
        <w:pStyle w:val="PL"/>
        <w:rPr>
          <w:rFonts w:eastAsia="Batang"/>
          <w:b/>
          <w:noProof w:val="0"/>
          <w:lang w:eastAsia="ko-KR"/>
        </w:rPr>
      </w:pPr>
      <w:r>
        <w:rPr>
          <w:b/>
          <w:bCs/>
          <w:noProof w:val="0"/>
        </w:rPr>
        <w:tab/>
      </w:r>
      <w:r>
        <w:rPr>
          <w:b/>
          <w:bCs/>
          <w:noProof w:val="0"/>
        </w:rPr>
        <w:tab/>
      </w:r>
      <w:r>
        <w:rPr>
          <w:b/>
          <w:bCs/>
          <w:noProof w:val="0"/>
        </w:rPr>
        <w:tab/>
      </w:r>
      <w:r>
        <w:rPr>
          <w:b/>
          <w:bCs/>
          <w:noProof w:val="0"/>
        </w:rPr>
        <w:tab/>
        <w:t xml:space="preserve"> [ </w:t>
      </w:r>
      <w:proofErr w:type="spellStart"/>
      <w:r>
        <w:rPr>
          <w:b/>
          <w:bCs/>
          <w:noProof w:val="0"/>
        </w:rPr>
        <w:t>Netloc</w:t>
      </w:r>
      <w:proofErr w:type="spellEnd"/>
      <w:r>
        <w:rPr>
          <w:b/>
          <w:bCs/>
          <w:noProof w:val="0"/>
        </w:rPr>
        <w:t>-Access-</w:t>
      </w:r>
      <w:proofErr w:type="gramStart"/>
      <w:r>
        <w:rPr>
          <w:b/>
          <w:bCs/>
          <w:noProof w:val="0"/>
        </w:rPr>
        <w:t>Support ]</w:t>
      </w:r>
      <w:proofErr w:type="gramEnd"/>
    </w:p>
    <w:p w14:paraId="0DA78690" w14:textId="77777777" w:rsidR="006D3712" w:rsidRDefault="006D3712">
      <w:pPr>
        <w:pStyle w:val="PL"/>
        <w:rPr>
          <w:rFonts w:eastAsia="Batang"/>
          <w:b/>
          <w:noProof w:val="0"/>
          <w:lang w:eastAsia="ko-KR"/>
        </w:rPr>
      </w:pPr>
      <w:r>
        <w:rPr>
          <w:b/>
          <w:bCs/>
          <w:noProof w:val="0"/>
        </w:rPr>
        <w:tab/>
      </w:r>
      <w:r>
        <w:rPr>
          <w:b/>
          <w:bCs/>
          <w:noProof w:val="0"/>
        </w:rPr>
        <w:tab/>
      </w:r>
      <w:r>
        <w:rPr>
          <w:b/>
          <w:bCs/>
          <w:noProof w:val="0"/>
        </w:rPr>
        <w:tab/>
      </w:r>
      <w:r>
        <w:rPr>
          <w:b/>
          <w:bCs/>
          <w:noProof w:val="0"/>
        </w:rPr>
        <w:tab/>
        <w:t xml:space="preserve"> [ Wireline-User-Location-</w:t>
      </w:r>
      <w:proofErr w:type="gramStart"/>
      <w:r>
        <w:rPr>
          <w:b/>
          <w:bCs/>
          <w:noProof w:val="0"/>
        </w:rPr>
        <w:t>Info ]</w:t>
      </w:r>
      <w:proofErr w:type="gramEnd"/>
    </w:p>
    <w:p w14:paraId="6EE1FF6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Class ]</w:t>
      </w:r>
      <w:proofErr w:type="gramEnd"/>
    </w:p>
    <w:p w14:paraId="6F0F078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Redirect-</w:t>
      </w:r>
      <w:proofErr w:type="gramStart"/>
      <w:r>
        <w:rPr>
          <w:rFonts w:eastAsia="MS Mincho"/>
          <w:noProof w:val="0"/>
        </w:rPr>
        <w:t>Host ]</w:t>
      </w:r>
      <w:proofErr w:type="gramEnd"/>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Proxy-</w:t>
      </w:r>
      <w:proofErr w:type="gramStart"/>
      <w:r>
        <w:rPr>
          <w:rFonts w:eastAsia="MS Mincho"/>
          <w:noProof w:val="0"/>
        </w:rPr>
        <w:t>Info ]</w:t>
      </w:r>
      <w:proofErr w:type="gramEnd"/>
    </w:p>
    <w:p w14:paraId="76595754" w14:textId="77777777" w:rsidR="006D3712" w:rsidRDefault="006D3712">
      <w:pPr>
        <w:pStyle w:val="PL"/>
        <w:rPr>
          <w:noProof w:val="0"/>
        </w:rPr>
      </w:pPr>
      <w:r>
        <w:rPr>
          <w:noProof w:val="0"/>
        </w:rPr>
        <w:tab/>
      </w:r>
      <w:r>
        <w:rPr>
          <w:noProof w:val="0"/>
        </w:rPr>
        <w:tab/>
      </w:r>
      <w:r>
        <w:rPr>
          <w:noProof w:val="0"/>
        </w:rPr>
        <w:tab/>
      </w:r>
      <w:r>
        <w:rPr>
          <w:noProof w:val="0"/>
        </w:rPr>
        <w:tab/>
        <w:t xml:space="preserve">*[ </w:t>
      </w:r>
      <w:proofErr w:type="gramStart"/>
      <w:r>
        <w:rPr>
          <w:noProof w:val="0"/>
        </w:rPr>
        <w:t>Load ]</w:t>
      </w:r>
      <w:proofErr w:type="gramEnd"/>
    </w:p>
    <w:p w14:paraId="5C783BAF"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rFonts w:eastAsia="Batang" w:hint="eastAsia"/>
          <w:noProof w:val="0"/>
          <w:lang w:eastAsia="ko-KR"/>
        </w:rPr>
        <w:t>*</w:t>
      </w:r>
      <w:r>
        <w:rPr>
          <w:rFonts w:eastAsia="MS Mincho"/>
          <w:noProof w:val="0"/>
        </w:rPr>
        <w:t xml:space="preserve">[ </w:t>
      </w:r>
      <w:proofErr w:type="gramStart"/>
      <w:r>
        <w:rPr>
          <w:rFonts w:eastAsia="MS Mincho"/>
          <w:noProof w:val="0"/>
        </w:rPr>
        <w:t>AVP ]</w:t>
      </w:r>
      <w:proofErr w:type="gramEnd"/>
    </w:p>
    <w:p w14:paraId="0B968052" w14:textId="77777777" w:rsidR="006D3712" w:rsidRDefault="006D3712">
      <w:pPr>
        <w:pStyle w:val="Heading3"/>
      </w:pPr>
      <w:bookmarkStart w:id="889" w:name="_Toc28001482"/>
      <w:bookmarkStart w:id="890" w:name="_Toc36036866"/>
      <w:bookmarkStart w:id="891" w:name="_Toc36037056"/>
      <w:bookmarkStart w:id="892" w:name="_Toc44592177"/>
      <w:bookmarkStart w:id="893" w:name="_Toc45132369"/>
      <w:bookmarkStart w:id="894" w:name="_Toc51760027"/>
      <w:bookmarkStart w:id="895" w:name="_Toc83303149"/>
      <w:r>
        <w:t>5.6.7</w:t>
      </w:r>
      <w:r>
        <w:tab/>
        <w:t>Abort-Session-Request (ASR) command</w:t>
      </w:r>
      <w:bookmarkEnd w:id="889"/>
      <w:bookmarkEnd w:id="890"/>
      <w:bookmarkEnd w:id="891"/>
      <w:bookmarkEnd w:id="892"/>
      <w:bookmarkEnd w:id="893"/>
      <w:bookmarkEnd w:id="894"/>
      <w:bookmarkEnd w:id="895"/>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noProof w:val="0"/>
        </w:rPr>
      </w:pPr>
      <w:r>
        <w:rPr>
          <w:rFonts w:eastAsia="MS Mincho"/>
          <w:noProof w:val="0"/>
        </w:rPr>
        <w:t>&lt;AS-Request</w:t>
      </w:r>
      <w:proofErr w:type="gramStart"/>
      <w:r>
        <w:rPr>
          <w:rFonts w:eastAsia="MS Mincho"/>
          <w:noProof w:val="0"/>
        </w:rPr>
        <w:t>&gt;  :</w:t>
      </w:r>
      <w:proofErr w:type="gramEnd"/>
      <w:r>
        <w:rPr>
          <w:rFonts w:eastAsia="MS Mincho"/>
          <w:noProof w:val="0"/>
        </w:rPr>
        <w:t>:= &lt; Diameter Header: 274, REQ, PXY &gt;</w:t>
      </w:r>
    </w:p>
    <w:p w14:paraId="5D55DEE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425537C2"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DRMP ]</w:t>
      </w:r>
      <w:proofErr w:type="gramEnd"/>
    </w:p>
    <w:p w14:paraId="5A48E045"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-Host }</w:t>
      </w:r>
    </w:p>
    <w:p w14:paraId="38D0AC41"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-Realm }</w:t>
      </w:r>
    </w:p>
    <w:p w14:paraId="386D16C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Destination</w:t>
      </w:r>
      <w:proofErr w:type="gramEnd"/>
      <w:r>
        <w:rPr>
          <w:rFonts w:eastAsia="MS Mincho"/>
          <w:noProof w:val="0"/>
        </w:rPr>
        <w:t>-Realm }</w:t>
      </w:r>
    </w:p>
    <w:p w14:paraId="4C0E951F"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Destination</w:t>
      </w:r>
      <w:proofErr w:type="gramEnd"/>
      <w:r>
        <w:rPr>
          <w:rFonts w:eastAsia="MS Mincho"/>
          <w:noProof w:val="0"/>
        </w:rPr>
        <w:t>-Host }</w:t>
      </w:r>
    </w:p>
    <w:p w14:paraId="667BAA24"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Auth</w:t>
      </w:r>
      <w:proofErr w:type="gramEnd"/>
      <w:r>
        <w:rPr>
          <w:rFonts w:eastAsia="MS Mincho"/>
          <w:noProof w:val="0"/>
        </w:rPr>
        <w:t>-Application-Id }</w:t>
      </w:r>
    </w:p>
    <w:p w14:paraId="313B05CA"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w:t>
      </w:r>
      <w:proofErr w:type="gramStart"/>
      <w:r>
        <w:rPr>
          <w:b/>
          <w:bCs/>
          <w:noProof w:val="0"/>
        </w:rPr>
        <w:t>Features ]</w:t>
      </w:r>
      <w:proofErr w:type="gramEnd"/>
    </w:p>
    <w:p w14:paraId="4059E0A3" w14:textId="77777777" w:rsidR="006D3712" w:rsidRDefault="006D3712">
      <w:pPr>
        <w:pStyle w:val="PL"/>
        <w:rPr>
          <w:rFonts w:eastAsia="MS Mincho"/>
          <w:b/>
          <w:bCs/>
          <w:noProof w:val="0"/>
        </w:rPr>
      </w:pPr>
      <w:r>
        <w:rPr>
          <w:rFonts w:eastAsia="MS Mincho"/>
          <w:noProof w:val="0"/>
        </w:rPr>
        <w:tab/>
      </w:r>
      <w:r>
        <w:rPr>
          <w:rFonts w:eastAsia="MS Mincho"/>
          <w:noProof w:val="0"/>
        </w:rPr>
        <w:tab/>
      </w:r>
      <w:r>
        <w:rPr>
          <w:rFonts w:eastAsia="MS Mincho"/>
          <w:b/>
          <w:bCs/>
          <w:noProof w:val="0"/>
        </w:rPr>
        <w:tab/>
      </w:r>
      <w:r>
        <w:rPr>
          <w:rFonts w:eastAsia="MS Mincho"/>
          <w:b/>
          <w:bCs/>
          <w:noProof w:val="0"/>
        </w:rPr>
        <w:tab/>
        <w:t xml:space="preserve"> </w:t>
      </w:r>
      <w:proofErr w:type="gramStart"/>
      <w:r>
        <w:rPr>
          <w:rFonts w:eastAsia="MS Mincho"/>
          <w:b/>
          <w:bCs/>
          <w:noProof w:val="0"/>
        </w:rPr>
        <w:t>{ Abort</w:t>
      </w:r>
      <w:proofErr w:type="gramEnd"/>
      <w:r>
        <w:rPr>
          <w:rFonts w:eastAsia="MS Mincho"/>
          <w:b/>
          <w:bCs/>
          <w:noProof w:val="0"/>
        </w:rPr>
        <w:t>-Cause }</w:t>
      </w:r>
    </w:p>
    <w:p w14:paraId="530BA747" w14:textId="77777777" w:rsidR="006D3712" w:rsidRDefault="006D3712">
      <w:pPr>
        <w:pStyle w:val="PL"/>
        <w:rPr>
          <w:rFonts w:eastAsia="MS Mincho"/>
          <w:b/>
          <w:bCs/>
          <w:noProof w:val="0"/>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Proxy-</w:t>
      </w:r>
      <w:proofErr w:type="gramStart"/>
      <w:r>
        <w:rPr>
          <w:rFonts w:eastAsia="MS Mincho"/>
          <w:noProof w:val="0"/>
        </w:rPr>
        <w:t>Info ]</w:t>
      </w:r>
      <w:proofErr w:type="gramEnd"/>
    </w:p>
    <w:p w14:paraId="58954A89"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Route-</w:t>
      </w:r>
      <w:proofErr w:type="gramStart"/>
      <w:r>
        <w:rPr>
          <w:rFonts w:eastAsia="MS Mincho"/>
          <w:noProof w:val="0"/>
        </w:rPr>
        <w:t>Record ]</w:t>
      </w:r>
      <w:proofErr w:type="gramEnd"/>
    </w:p>
    <w:p w14:paraId="72595F7B"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rFonts w:eastAsia="Batang" w:hint="eastAsia"/>
          <w:noProof w:val="0"/>
          <w:lang w:eastAsia="ko-KR"/>
        </w:rPr>
        <w:t>*</w:t>
      </w:r>
      <w:r>
        <w:rPr>
          <w:rFonts w:eastAsia="MS Mincho"/>
          <w:noProof w:val="0"/>
        </w:rPr>
        <w:t xml:space="preserve">[ </w:t>
      </w:r>
      <w:proofErr w:type="gramStart"/>
      <w:r>
        <w:rPr>
          <w:rFonts w:eastAsia="MS Mincho"/>
          <w:noProof w:val="0"/>
        </w:rPr>
        <w:t>AVP ]</w:t>
      </w:r>
      <w:proofErr w:type="gramEnd"/>
    </w:p>
    <w:p w14:paraId="69B0E4B2" w14:textId="77777777" w:rsidR="006D3712" w:rsidRDefault="006D3712">
      <w:pPr>
        <w:pStyle w:val="Heading3"/>
      </w:pPr>
      <w:bookmarkStart w:id="896" w:name="_Toc28001483"/>
      <w:bookmarkStart w:id="897" w:name="_Toc36036867"/>
      <w:bookmarkStart w:id="898" w:name="_Toc36037057"/>
      <w:bookmarkStart w:id="899" w:name="_Toc44592178"/>
      <w:bookmarkStart w:id="900" w:name="_Toc45132370"/>
      <w:bookmarkStart w:id="901" w:name="_Toc51760028"/>
      <w:bookmarkStart w:id="902" w:name="_Toc83303150"/>
      <w:r>
        <w:t>5.6.8</w:t>
      </w:r>
      <w:r>
        <w:tab/>
        <w:t>Abort-Session-Answer (ASA) command</w:t>
      </w:r>
      <w:bookmarkEnd w:id="896"/>
      <w:bookmarkEnd w:id="897"/>
      <w:bookmarkEnd w:id="898"/>
      <w:bookmarkEnd w:id="899"/>
      <w:bookmarkEnd w:id="900"/>
      <w:bookmarkEnd w:id="901"/>
      <w:bookmarkEnd w:id="902"/>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pPr>
        <w:pStyle w:val="PL"/>
        <w:outlineLvl w:val="0"/>
        <w:rPr>
          <w:rFonts w:eastAsia="MS Mincho"/>
          <w:noProof w:val="0"/>
        </w:rPr>
      </w:pPr>
      <w:r>
        <w:rPr>
          <w:rFonts w:eastAsia="MS Mincho"/>
          <w:noProof w:val="0"/>
        </w:rPr>
        <w:t>&lt;AS-Answer</w:t>
      </w:r>
      <w:proofErr w:type="gramStart"/>
      <w:r>
        <w:rPr>
          <w:rFonts w:eastAsia="MS Mincho"/>
          <w:noProof w:val="0"/>
        </w:rPr>
        <w:t>&gt;  :</w:t>
      </w:r>
      <w:proofErr w:type="gramEnd"/>
      <w:r>
        <w:rPr>
          <w:rFonts w:eastAsia="MS Mincho"/>
          <w:noProof w:val="0"/>
        </w:rPr>
        <w:t>:=  &lt; Diameter Header: 274, PXY &gt;</w:t>
      </w:r>
    </w:p>
    <w:p w14:paraId="05B45D49"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736B6FFD"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DRMP ]</w:t>
      </w:r>
      <w:proofErr w:type="gramEnd"/>
    </w:p>
    <w:p w14:paraId="7BB43F22"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-Host }</w:t>
      </w:r>
    </w:p>
    <w:p w14:paraId="4CE6EFDD" w14:textId="77777777" w:rsidR="006D3712" w:rsidRDefault="006D3712">
      <w:pPr>
        <w:pStyle w:val="PL"/>
        <w:rPr>
          <w:rFonts w:eastAsia="MS Mincho"/>
          <w:noProof w:val="0"/>
        </w:rPr>
      </w:pPr>
      <w:r>
        <w:rPr>
          <w:rFonts w:eastAsia="MS Mincho"/>
          <w:noProof w:val="0"/>
        </w:rPr>
        <w:lastRenderedPageBreak/>
        <w:tab/>
      </w:r>
      <w:r>
        <w:rPr>
          <w:rFonts w:eastAsia="MS Mincho"/>
          <w:noProof w:val="0"/>
        </w:rPr>
        <w:tab/>
      </w:r>
      <w:r>
        <w:rPr>
          <w:rFonts w:eastAsia="MS Mincho"/>
          <w:noProof w:val="0"/>
        </w:rPr>
        <w:tab/>
      </w:r>
      <w:r>
        <w:rPr>
          <w:rFonts w:eastAsia="MS Mincho"/>
          <w:noProof w:val="0"/>
        </w:rPr>
        <w:tab/>
        <w:t xml:space="preserve">  </w:t>
      </w:r>
      <w:proofErr w:type="gramStart"/>
      <w:r>
        <w:rPr>
          <w:rFonts w:eastAsia="MS Mincho"/>
          <w:noProof w:val="0"/>
        </w:rPr>
        <w:t>{ Origin</w:t>
      </w:r>
      <w:proofErr w:type="gramEnd"/>
      <w:r>
        <w:rPr>
          <w:rFonts w:eastAsia="MS Mincho"/>
          <w:noProof w:val="0"/>
        </w:rPr>
        <w:t>-Realm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w:t>
      </w:r>
      <w:proofErr w:type="gramStart"/>
      <w:r>
        <w:rPr>
          <w:b/>
          <w:bCs/>
          <w:noProof w:val="0"/>
        </w:rPr>
        <w:t>Features ]</w:t>
      </w:r>
      <w:proofErr w:type="gramEnd"/>
    </w:p>
    <w:p w14:paraId="35069FA2"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w:t>
      </w:r>
      <w:proofErr w:type="gramStart"/>
      <w:r>
        <w:rPr>
          <w:b/>
          <w:bCs/>
          <w:noProof w:val="0"/>
        </w:rPr>
        <w:t>OLR ]</w:t>
      </w:r>
      <w:proofErr w:type="gramEnd"/>
    </w:p>
    <w:p w14:paraId="5A26E244"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r>
        <w:rPr>
          <w:noProof w:val="0"/>
        </w:rPr>
        <w:t>[ Origin-State-</w:t>
      </w:r>
      <w:proofErr w:type="gramStart"/>
      <w:r>
        <w:rPr>
          <w:noProof w:val="0"/>
        </w:rPr>
        <w:t>Id ]</w:t>
      </w:r>
      <w:proofErr w:type="gramEnd"/>
    </w:p>
    <w:p w14:paraId="20C33CEF"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Error-</w:t>
      </w:r>
      <w:proofErr w:type="gramStart"/>
      <w:r>
        <w:rPr>
          <w:rFonts w:eastAsia="MS Mincho"/>
          <w:noProof w:val="0"/>
        </w:rPr>
        <w:t>Message ]</w:t>
      </w:r>
      <w:proofErr w:type="gramEnd"/>
    </w:p>
    <w:p w14:paraId="7D05601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Error-Reporting-</w:t>
      </w:r>
      <w:proofErr w:type="gramStart"/>
      <w:r>
        <w:rPr>
          <w:rFonts w:eastAsia="MS Mincho"/>
          <w:noProof w:val="0"/>
        </w:rPr>
        <w:t>Host ]</w:t>
      </w:r>
      <w:proofErr w:type="gramEnd"/>
    </w:p>
    <w:p w14:paraId="5244F05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Failed-</w:t>
      </w:r>
      <w:proofErr w:type="gramStart"/>
      <w:r>
        <w:rPr>
          <w:rFonts w:eastAsia="MS Mincho"/>
          <w:noProof w:val="0"/>
        </w:rPr>
        <w:t>AVP ]</w:t>
      </w:r>
      <w:proofErr w:type="gramEnd"/>
    </w:p>
    <w:p w14:paraId="39C5B956"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Redirect-</w:t>
      </w:r>
      <w:proofErr w:type="gramStart"/>
      <w:r>
        <w:rPr>
          <w:rFonts w:eastAsia="MS Mincho"/>
          <w:noProof w:val="0"/>
        </w:rPr>
        <w:t>Host ]</w:t>
      </w:r>
      <w:proofErr w:type="gramEnd"/>
    </w:p>
    <w:p w14:paraId="7163EFC1"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Redirect-Host-</w:t>
      </w:r>
      <w:proofErr w:type="gramStart"/>
      <w:r>
        <w:rPr>
          <w:rFonts w:eastAsia="MS Mincho"/>
          <w:noProof w:val="0"/>
        </w:rPr>
        <w:t>Usage ]</w:t>
      </w:r>
      <w:proofErr w:type="gramEnd"/>
    </w:p>
    <w:p w14:paraId="21F1C55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Redirect-Max-Cache-</w:t>
      </w:r>
      <w:proofErr w:type="gramStart"/>
      <w:r>
        <w:rPr>
          <w:rFonts w:eastAsia="MS Mincho"/>
          <w:noProof w:val="0"/>
        </w:rPr>
        <w:t>Time ]</w:t>
      </w:r>
      <w:proofErr w:type="gramEnd"/>
    </w:p>
    <w:p w14:paraId="532B4DD3"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Proxy-</w:t>
      </w:r>
      <w:proofErr w:type="gramStart"/>
      <w:r>
        <w:rPr>
          <w:rFonts w:eastAsia="MS Mincho"/>
          <w:noProof w:val="0"/>
        </w:rPr>
        <w:t>Info ]</w:t>
      </w:r>
      <w:proofErr w:type="gramEnd"/>
    </w:p>
    <w:p w14:paraId="3F558798"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proofErr w:type="gramStart"/>
      <w:r>
        <w:rPr>
          <w:rFonts w:eastAsia="MS Mincho"/>
          <w:noProof w:val="0"/>
        </w:rPr>
        <w:t>AVP ]</w:t>
      </w:r>
      <w:proofErr w:type="gramEnd"/>
    </w:p>
    <w:bookmarkEnd w:id="182"/>
    <w:p w14:paraId="4F3FBA4B" w14:textId="77777777" w:rsidR="006D3712" w:rsidRDefault="006D3712">
      <w:pPr>
        <w:pStyle w:val="Heading8"/>
        <w:rPr>
          <w:lang w:eastAsia="ja-JP"/>
        </w:rPr>
      </w:pPr>
      <w:r>
        <w:br w:type="page"/>
      </w:r>
      <w:bookmarkStart w:id="903" w:name="_Toc28001484"/>
      <w:bookmarkStart w:id="904" w:name="_Toc36036868"/>
      <w:bookmarkStart w:id="905" w:name="_Toc36037058"/>
      <w:bookmarkStart w:id="906" w:name="_Toc44592179"/>
      <w:bookmarkStart w:id="907" w:name="_Toc45132371"/>
      <w:bookmarkStart w:id="908" w:name="_Toc51760029"/>
      <w:bookmarkStart w:id="909" w:name="_Toc83303151"/>
      <w:r>
        <w:lastRenderedPageBreak/>
        <w:t>Annex A (normative):</w:t>
      </w:r>
      <w:r>
        <w:br/>
      </w:r>
      <w:r>
        <w:rPr>
          <w:lang w:eastAsia="ja-JP"/>
        </w:rPr>
        <w:t>IMS Related P-CSCF Procedures over Rx</w:t>
      </w:r>
      <w:bookmarkEnd w:id="903"/>
      <w:bookmarkEnd w:id="904"/>
      <w:bookmarkEnd w:id="905"/>
      <w:bookmarkEnd w:id="906"/>
      <w:bookmarkEnd w:id="907"/>
      <w:bookmarkEnd w:id="908"/>
      <w:bookmarkEnd w:id="909"/>
    </w:p>
    <w:p w14:paraId="5ADAB48C" w14:textId="77777777" w:rsidR="006D3712" w:rsidRDefault="006D3712">
      <w:pPr>
        <w:pStyle w:val="Heading1"/>
      </w:pPr>
      <w:bookmarkStart w:id="910" w:name="_Toc28001485"/>
      <w:bookmarkStart w:id="911" w:name="_Toc36036869"/>
      <w:bookmarkStart w:id="912" w:name="_Toc36037059"/>
      <w:bookmarkStart w:id="913" w:name="_Toc44592180"/>
      <w:bookmarkStart w:id="914" w:name="_Toc45132372"/>
      <w:bookmarkStart w:id="915" w:name="_Toc51760030"/>
      <w:bookmarkStart w:id="916" w:name="_Toc83303152"/>
      <w:r>
        <w:t>A.1</w:t>
      </w:r>
      <w:r>
        <w:tab/>
        <w:t>Provision of Service Information at P-CSCF</w:t>
      </w:r>
      <w:bookmarkEnd w:id="910"/>
      <w:bookmarkEnd w:id="911"/>
      <w:bookmarkEnd w:id="912"/>
      <w:bookmarkEnd w:id="913"/>
      <w:bookmarkEnd w:id="914"/>
      <w:bookmarkEnd w:id="915"/>
      <w:bookmarkEnd w:id="916"/>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 xml:space="preserve">Description AVP. If the source address is not formed from the </w:t>
      </w:r>
      <w:proofErr w:type="gramStart"/>
      <w:r>
        <w:t>64 bit</w:t>
      </w:r>
      <w:proofErr w:type="gramEnd"/>
      <w:r>
        <w:t xml:space="preserve">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 xml:space="preserve">Description AVP. If the source address is not formed from the </w:t>
      </w:r>
      <w:proofErr w:type="gramStart"/>
      <w:r>
        <w:t>64 bit</w:t>
      </w:r>
      <w:proofErr w:type="gramEnd"/>
      <w:r>
        <w:t xml:space="preserve">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w:t>
      </w:r>
      <w:proofErr w:type="spellStart"/>
      <w:r>
        <w:t>bw</w:t>
      </w:r>
      <w:proofErr w:type="spellEnd"/>
      <w:r>
        <w:t>-info" SDP parameter, if available and if the E2EMTSIQOS feature is supported. If "a=</w:t>
      </w:r>
      <w:proofErr w:type="spellStart"/>
      <w:r>
        <w:t>bw</w:t>
      </w:r>
      <w:proofErr w:type="spellEnd"/>
      <w:r>
        <w:t>-info" is used for bandwidth derivation, the P-CSCF shall use the SDP attribute line that contains the bandwidth properties for the IP version used by the UE, as detailed in 3GPP TS 29.213 [9] clause 6.2. If the received "a=</w:t>
      </w:r>
      <w:proofErr w:type="spellStart"/>
      <w:r>
        <w:t>bw</w:t>
      </w:r>
      <w:proofErr w:type="spellEnd"/>
      <w:r>
        <w:t>-info"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w:t>
      </w:r>
      <w:proofErr w:type="spellStart"/>
      <w:r>
        <w:t>bw</w:t>
      </w:r>
      <w:proofErr w:type="spellEnd"/>
      <w:r>
        <w:t>-info" SDP attribute lines related to a certain payload type and direction then IPv6 is assumed for all bandwidth properties related to the same direction and payload type, on all of the related "a=</w:t>
      </w:r>
      <w:proofErr w:type="spellStart"/>
      <w:r>
        <w:t>bw</w:t>
      </w:r>
      <w:proofErr w:type="spellEnd"/>
      <w:r>
        <w:t>-info" SDP attribute lines, see clause 19 of 3GPP TS 26.114 [41].</w:t>
      </w:r>
    </w:p>
    <w:p w14:paraId="4F2EAD71" w14:textId="77777777" w:rsidR="006D3712" w:rsidRDefault="006D3712">
      <w:pPr>
        <w:spacing w:before="120"/>
      </w:pPr>
      <w:r>
        <w:t>If "a=</w:t>
      </w:r>
      <w:proofErr w:type="spellStart"/>
      <w:r>
        <w:t>bw</w:t>
      </w:r>
      <w:proofErr w:type="spellEnd"/>
      <w:r>
        <w:t>-info" is used for bandwidth derivation and it includes both known and unknown bandwidth properties, the P-CSCF shall only consider the known bandwidth properties to derive the bandwidth information and ignore the unknown ones. If the" a=</w:t>
      </w:r>
      <w:proofErr w:type="spellStart"/>
      <w:r>
        <w:t>bw</w:t>
      </w:r>
      <w:proofErr w:type="spellEnd"/>
      <w:r>
        <w:t>-info" line is received with an unknown directionality, then the entire "a=</w:t>
      </w:r>
      <w:proofErr w:type="spellStart"/>
      <w:r>
        <w:t>bw</w:t>
      </w:r>
      <w:proofErr w:type="spellEnd"/>
      <w:r>
        <w:t>-info"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77777777" w:rsidR="006D3712" w:rsidRDefault="006D3712">
      <w:pPr>
        <w:spacing w:before="120"/>
      </w:pPr>
      <w:r>
        <w:t xml:space="preserve">For multiplexed RTP/RTCP flows (as negotiated using </w:t>
      </w:r>
      <w:proofErr w:type="spellStart"/>
      <w:r>
        <w:t>the"a</w:t>
      </w:r>
      <w:proofErr w:type="spellEnd"/>
      <w:r>
        <w:t>=</w:t>
      </w:r>
      <w:proofErr w:type="spellStart"/>
      <w:r>
        <w:t>rtcp</w:t>
      </w:r>
      <w:proofErr w:type="spellEnd"/>
      <w:r>
        <w:t>-mux" SDP attribute defined in IETF RFC 5761 [42], a P-CSCF supporting RTP/RTCP transport multiplexing shall derive the bandwidth information within the service information as specified in 3GPP TS 29.213 [9] subclause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77777777" w:rsidR="006D3712" w:rsidRDefault="006D3712">
      <w:pPr>
        <w:pStyle w:val="NO"/>
      </w:pPr>
      <w:r>
        <w:t>NOTE 3:</w:t>
      </w:r>
      <w:r>
        <w:tab/>
        <w:t xml:space="preserve">In order to indicate the IMS Communication Service Identifier to the PCRF, the originating P-CSCF sets the AF-Application-Identifier AVP to the ICSI contained in the topmost </w:t>
      </w:r>
      <w:proofErr w:type="spellStart"/>
      <w:r>
        <w:t>occurance</w:t>
      </w:r>
      <w:proofErr w:type="spellEnd"/>
      <w:r>
        <w:t xml:space="preserv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subclause 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77777777" w:rsidR="006D3712" w:rsidRDefault="006D3712">
      <w:pPr>
        <w:rPr>
          <w:noProof/>
        </w:rPr>
      </w:pPr>
      <w:r>
        <w:rPr>
          <w:noProof/>
        </w:rPr>
        <w:t>Additionally, if PrioritySharing feature is supported, the P-CSCF may provide the Priority-Sharing-Indicator AVP within the Media-Component-Description AVP as described in subclause 4.4.47.</w:t>
      </w:r>
    </w:p>
    <w:p w14:paraId="17305D0C" w14:textId="77777777" w:rsidR="006D3712" w:rsidRDefault="006D3712">
      <w:pPr>
        <w:pStyle w:val="NO"/>
        <w:rPr>
          <w:noProof/>
        </w:rPr>
      </w:pPr>
      <w:r>
        <w:t xml:space="preserve">NOTE 4: </w:t>
      </w:r>
      <w:r>
        <w:tab/>
        <w:t>The P-CSCF obtains this information from the Application Server as described in 3GPP TS 23.228 [16], subclause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lastRenderedPageBreak/>
        <w:t>If the Service-URN AVP does not include an emergency service URN, i.e. a top-level service type of "</w:t>
      </w:r>
      <w:proofErr w:type="spellStart"/>
      <w:r>
        <w:t>sos</w:t>
      </w:r>
      <w:proofErr w:type="spellEnd"/>
      <w:r>
        <w:t>"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17" w:name="_Toc28001486"/>
      <w:bookmarkStart w:id="918" w:name="_Toc36036870"/>
      <w:bookmarkStart w:id="919" w:name="_Toc36037060"/>
      <w:bookmarkStart w:id="920" w:name="_Toc44592181"/>
      <w:bookmarkStart w:id="921" w:name="_Toc45132373"/>
      <w:bookmarkStart w:id="922" w:name="_Toc51760031"/>
      <w:bookmarkStart w:id="923" w:name="_Toc83303153"/>
      <w:r>
        <w:t>A.2</w:t>
      </w:r>
      <w:r>
        <w:tab/>
        <w:t>Enabling of IP Flows</w:t>
      </w:r>
      <w:bookmarkEnd w:id="917"/>
      <w:bookmarkEnd w:id="918"/>
      <w:bookmarkEnd w:id="919"/>
      <w:bookmarkEnd w:id="920"/>
      <w:bookmarkEnd w:id="921"/>
      <w:bookmarkEnd w:id="922"/>
      <w:bookmarkEnd w:id="923"/>
    </w:p>
    <w:p w14:paraId="0B838AF1" w14:textId="77777777" w:rsidR="006D3712" w:rsidRDefault="006D3712">
      <w:pPr>
        <w:pStyle w:val="Heading3"/>
        <w:rPr>
          <w:lang w:eastAsia="ja-JP"/>
        </w:rPr>
      </w:pPr>
      <w:bookmarkStart w:id="924" w:name="_Toc28001487"/>
      <w:bookmarkStart w:id="925" w:name="_Toc36036871"/>
      <w:bookmarkStart w:id="926" w:name="_Toc36037061"/>
      <w:bookmarkStart w:id="927" w:name="_Toc44592182"/>
      <w:bookmarkStart w:id="928" w:name="_Toc45132374"/>
      <w:bookmarkStart w:id="929" w:name="_Toc51760032"/>
      <w:bookmarkStart w:id="930" w:name="_Toc83303154"/>
      <w:r>
        <w:t>A.</w:t>
      </w:r>
      <w:r>
        <w:rPr>
          <w:rFonts w:hint="eastAsia"/>
          <w:lang w:eastAsia="ja-JP"/>
        </w:rPr>
        <w:t>2</w:t>
      </w:r>
      <w:r>
        <w:t>.</w:t>
      </w:r>
      <w:r>
        <w:rPr>
          <w:lang w:eastAsia="ja-JP"/>
        </w:rPr>
        <w:t>0</w:t>
      </w:r>
      <w:r>
        <w:tab/>
        <w:t>General</w:t>
      </w:r>
      <w:bookmarkEnd w:id="924"/>
      <w:bookmarkEnd w:id="925"/>
      <w:bookmarkEnd w:id="926"/>
      <w:bookmarkEnd w:id="927"/>
      <w:bookmarkEnd w:id="928"/>
      <w:bookmarkEnd w:id="929"/>
      <w:bookmarkEnd w:id="930"/>
    </w:p>
    <w:p w14:paraId="5075F8F2" w14:textId="77777777"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w:t>
      </w:r>
      <w:proofErr w:type="spellStart"/>
      <w:r>
        <w:rPr>
          <w:rFonts w:eastAsia="MS Mincho" w:hint="eastAsia"/>
          <w:lang w:eastAsia="ja-JP"/>
        </w:rPr>
        <w:t>em</w:t>
      </w:r>
      <w:proofErr w:type="spellEnd"/>
      <w:r>
        <w:rPr>
          <w:rFonts w:eastAsia="MS Mincho" w:hint="eastAsia"/>
          <w:lang w:eastAsia="ja-JP"/>
        </w:rPr>
        <w:t xml:space="preserve">-param of the P-Early-Media header field according to subclause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Pr>
          <w:rFonts w:eastAsia="MS Mincho" w:hint="eastAsia"/>
          <w:lang w:eastAsia="ja-JP"/>
        </w:rPr>
        <w:t>subclause A.2.2</w:t>
      </w:r>
      <w:r>
        <w:t>. However for multiplexed RTP/RTCP flows (as negotiated using the</w:t>
      </w:r>
      <w:r>
        <w:rPr>
          <w:rFonts w:eastAsia="MS Mincho" w:hint="eastAsia"/>
          <w:lang w:eastAsia="ja-JP"/>
        </w:rPr>
        <w:t xml:space="preserve"> </w:t>
      </w:r>
      <w:r>
        <w:t>"a=</w:t>
      </w:r>
      <w:proofErr w:type="spellStart"/>
      <w:r>
        <w:t>rtcp</w:t>
      </w:r>
      <w:proofErr w:type="spellEnd"/>
      <w:r>
        <w:t xml:space="preserve">-mux"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pPr>
        <w:pStyle w:val="Heading3"/>
        <w:rPr>
          <w:lang w:eastAsia="ja-JP"/>
        </w:rPr>
      </w:pPr>
      <w:bookmarkStart w:id="931" w:name="_Toc28001488"/>
      <w:bookmarkStart w:id="932" w:name="_Toc36036872"/>
      <w:bookmarkStart w:id="933" w:name="_Toc36037062"/>
      <w:bookmarkStart w:id="934" w:name="_Toc44592183"/>
      <w:bookmarkStart w:id="935" w:name="_Toc45132375"/>
      <w:bookmarkStart w:id="936" w:name="_Toc51760033"/>
      <w:bookmarkStart w:id="937" w:name="_Toc83303155"/>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1"/>
      <w:bookmarkEnd w:id="932"/>
      <w:bookmarkEnd w:id="933"/>
      <w:bookmarkEnd w:id="934"/>
      <w:bookmarkEnd w:id="935"/>
      <w:bookmarkEnd w:id="936"/>
      <w:bookmarkEnd w:id="937"/>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proofErr w:type="spellStart"/>
      <w:r>
        <w:rPr>
          <w:rFonts w:eastAsia="MS Mincho" w:hint="eastAsia"/>
          <w:lang w:eastAsia="ja-JP"/>
        </w:rPr>
        <w:t>em</w:t>
      </w:r>
      <w:proofErr w:type="spellEnd"/>
      <w:r>
        <w:rPr>
          <w:rFonts w:eastAsia="MS Mincho" w:hint="eastAsia"/>
          <w:lang w:eastAsia="ja-JP"/>
        </w:rPr>
        <w:t>-param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proofErr w:type="spellStart"/>
      <w:r>
        <w:rPr>
          <w:rFonts w:eastAsia="MS Mincho" w:hint="eastAsia"/>
          <w:lang w:eastAsia="ja-JP"/>
        </w:rPr>
        <w:t>em</w:t>
      </w:r>
      <w:proofErr w:type="spellEnd"/>
      <w:r>
        <w:rPr>
          <w:rFonts w:eastAsia="MS Mincho" w:hint="eastAsia"/>
          <w:lang w:eastAsia="ja-JP"/>
        </w:rPr>
        <w:t>-param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w:t>
      </w:r>
      <w:proofErr w:type="spellStart"/>
      <w:r>
        <w:t>sendrecv</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w:t>
      </w:r>
      <w:r>
        <w:rPr>
          <w:rFonts w:hint="eastAsia"/>
          <w:lang w:eastAsia="ja-JP"/>
        </w:rPr>
        <w:t>only</w:t>
      </w:r>
      <w:proofErr w:type="spellEnd"/>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sendonly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rPr>
          <w:rFonts w:hint="eastAsia"/>
          <w:lang w:eastAsia="ja-JP"/>
        </w:rPr>
        <w:t>recvonly</w:t>
      </w:r>
      <w:proofErr w:type="spellEnd"/>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recvonly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77777777"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subclause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UE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w:t>
      </w:r>
      <w:proofErr w:type="spellStart"/>
      <w:r>
        <w:t>to"ENABLED</w:t>
      </w:r>
      <w:proofErr w:type="spellEnd"/>
      <w:r>
        <w:t>"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w:t>
      </w:r>
      <w:proofErr w:type="spellStart"/>
      <w:r>
        <w:t>sendrecv</w:t>
      </w:r>
      <w:proofErr w:type="spellEnd"/>
      <w:r>
        <w:t>"</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w:t>
      </w:r>
      <w:r>
        <w:rPr>
          <w:rFonts w:hint="eastAsia"/>
          <w:lang w:eastAsia="ja-JP"/>
        </w:rPr>
        <w:t>only</w:t>
      </w:r>
      <w:proofErr w:type="spellEnd"/>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sendonly</w:t>
      </w:r>
      <w:proofErr w:type="spellEnd"/>
      <w:r>
        <w:t xml:space="preserve">"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rPr>
          <w:rFonts w:hint="eastAsia"/>
          <w:lang w:eastAsia="ja-JP"/>
        </w:rPr>
        <w:t>recvonly</w:t>
      </w:r>
      <w:proofErr w:type="spellEnd"/>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r>
        <w:t>"and</w:t>
      </w:r>
      <w:proofErr w:type="spellEnd"/>
      <w:r>
        <w:t xml:space="preserve">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recvonly</w:t>
      </w:r>
      <w:proofErr w:type="spellEnd"/>
      <w:r>
        <w:t xml:space="preserve">" or no SDP direction parameter </w:t>
      </w:r>
      <w:r>
        <w:rPr>
          <w:rFonts w:hint="eastAsia"/>
          <w:lang w:eastAsia="ja-JP"/>
        </w:rPr>
        <w:t>has been</w:t>
      </w:r>
      <w:r>
        <w:rPr>
          <w:rFonts w:hint="eastAsia"/>
        </w:rPr>
        <w:t xml:space="preserve"> </w:t>
      </w:r>
      <w:proofErr w:type="gramStart"/>
      <w:r>
        <w:rPr>
          <w:rFonts w:hint="eastAsia"/>
        </w:rPr>
        <w:t>received</w:t>
      </w:r>
      <w:r>
        <w:t xml:space="preserve"> ;</w:t>
      </w:r>
      <w:proofErr w:type="gramEnd"/>
      <w:r>
        <w:t xml:space="preserve">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77777777"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subclause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functional entity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w:t>
      </w:r>
      <w:proofErr w:type="spellStart"/>
      <w:r>
        <w:rPr>
          <w:rFonts w:hint="eastAsia"/>
          <w:lang w:val="en-US" w:eastAsia="ja-JP"/>
        </w:rPr>
        <w:t>sendrecv</w:t>
      </w:r>
      <w:proofErr w:type="spellEnd"/>
      <w:r>
        <w:rPr>
          <w:rFonts w:hint="eastAsia"/>
          <w:lang w:val="en-US" w:eastAsia="ja-JP"/>
        </w:rPr>
        <w:t>") in the parameter list. The proxy performing gating of early media can add the parameter before forwarding the SIP message.</w:t>
      </w:r>
    </w:p>
    <w:p w14:paraId="393A4621" w14:textId="77777777"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apply the rules defined in subclause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eastAsia="MS Mincho" w:hint="eastAsia"/>
          <w:lang w:eastAsia="ja-JP"/>
        </w:rPr>
        <w:t xml:space="preserve">and may apply </w:t>
      </w:r>
      <w:r>
        <w:rPr>
          <w:rFonts w:hint="eastAsia"/>
        </w:rPr>
        <w:t>the rules defined in subclause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pPr>
        <w:pStyle w:val="NO"/>
        <w:outlineLvl w:val="0"/>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pPr>
        <w:pStyle w:val="Heading3"/>
        <w:rPr>
          <w:lang w:eastAsia="ja-JP"/>
        </w:rPr>
      </w:pPr>
      <w:bookmarkStart w:id="938" w:name="_Toc28001489"/>
      <w:bookmarkStart w:id="939" w:name="_Toc36036873"/>
      <w:bookmarkStart w:id="940" w:name="_Toc36037063"/>
      <w:bookmarkStart w:id="941" w:name="_Toc44592184"/>
      <w:bookmarkStart w:id="942" w:name="_Toc45132376"/>
      <w:bookmarkStart w:id="943" w:name="_Toc51760034"/>
      <w:bookmarkStart w:id="944" w:name="_Toc83303156"/>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38"/>
      <w:bookmarkEnd w:id="939"/>
      <w:bookmarkEnd w:id="940"/>
      <w:bookmarkEnd w:id="941"/>
      <w:bookmarkEnd w:id="942"/>
      <w:bookmarkEnd w:id="943"/>
      <w:bookmarkEnd w:id="944"/>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pPr>
        <w:pStyle w:val="NO"/>
        <w:outlineLvl w:val="0"/>
        <w:rPr>
          <w:lang w:eastAsia="ja-JP"/>
        </w:rPr>
      </w:pPr>
      <w:r>
        <w:t>NOTE</w:t>
      </w:r>
      <w:r>
        <w:rPr>
          <w:lang w:eastAsia="ja-JP"/>
        </w:rPr>
        <w:t>:</w:t>
      </w:r>
      <w:r>
        <w:tab/>
      </w:r>
      <w:r>
        <w:rPr>
          <w:lang w:eastAsia="ja-JP"/>
        </w:rPr>
        <w:t>T</w:t>
      </w:r>
      <w:r>
        <w:rPr>
          <w:rFonts w:hint="eastAsia"/>
          <w:lang w:eastAsia="ja-JP"/>
        </w:rPr>
        <w:t xml:space="preserve">he gate control of early media can </w:t>
      </w:r>
      <w:proofErr w:type="gramStart"/>
      <w:r>
        <w:rPr>
          <w:rFonts w:hint="eastAsia"/>
          <w:lang w:eastAsia="ja-JP"/>
        </w:rPr>
        <w:t xml:space="preserve">be </w:t>
      </w:r>
      <w:r>
        <w:rPr>
          <w:lang w:eastAsia="ja-JP"/>
        </w:rPr>
        <w:t xml:space="preserve"> configured</w:t>
      </w:r>
      <w:proofErr w:type="gramEnd"/>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77777777" w:rsidR="006D3712" w:rsidRDefault="006D3712">
      <w:pPr>
        <w:pStyle w:val="Heading1"/>
      </w:pPr>
      <w:bookmarkStart w:id="945" w:name="_Toc28001490"/>
      <w:bookmarkStart w:id="946" w:name="_Toc36036874"/>
      <w:bookmarkStart w:id="947" w:name="_Toc36037064"/>
      <w:bookmarkStart w:id="948" w:name="_Toc44592185"/>
      <w:bookmarkStart w:id="949" w:name="_Toc45132377"/>
      <w:bookmarkStart w:id="950" w:name="_Toc51760035"/>
      <w:bookmarkStart w:id="951" w:name="_Toc83303157"/>
      <w:r>
        <w:t>A.3</w:t>
      </w:r>
      <w:r>
        <w:tab/>
        <w:t>Support for SIP forking</w:t>
      </w:r>
      <w:bookmarkEnd w:id="945"/>
      <w:bookmarkEnd w:id="946"/>
      <w:bookmarkEnd w:id="947"/>
      <w:bookmarkEnd w:id="948"/>
      <w:bookmarkEnd w:id="949"/>
      <w:bookmarkEnd w:id="950"/>
      <w:bookmarkEnd w:id="951"/>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52" w:name="_Toc28001491"/>
      <w:bookmarkStart w:id="953" w:name="_Toc36036875"/>
      <w:bookmarkStart w:id="954" w:name="_Toc36037065"/>
      <w:bookmarkStart w:id="955" w:name="_Toc44592186"/>
      <w:bookmarkStart w:id="956" w:name="_Toc45132378"/>
      <w:bookmarkStart w:id="957" w:name="_Toc51760036"/>
      <w:bookmarkStart w:id="958" w:name="_Toc83303158"/>
      <w:r>
        <w:rPr>
          <w:lang w:eastAsia="ja-JP"/>
        </w:rPr>
        <w:t>A.3.1</w:t>
      </w:r>
      <w:r>
        <w:rPr>
          <w:lang w:eastAsia="ja-JP"/>
        </w:rPr>
        <w:tab/>
        <w:t>PCC rule provisioning for early media for forked responses</w:t>
      </w:r>
      <w:bookmarkEnd w:id="952"/>
      <w:bookmarkEnd w:id="953"/>
      <w:bookmarkEnd w:id="954"/>
      <w:bookmarkEnd w:id="955"/>
      <w:bookmarkEnd w:id="956"/>
      <w:bookmarkEnd w:id="957"/>
      <w:bookmarkEnd w:id="958"/>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lastRenderedPageBreak/>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 xml:space="preserve">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w:t>
      </w:r>
      <w:proofErr w:type="gramStart"/>
      <w:r>
        <w:t>However</w:t>
      </w:r>
      <w:proofErr w:type="gramEnd"/>
      <w:r>
        <w:t xml:space="preserve">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59" w:name="_Toc28001492"/>
      <w:bookmarkStart w:id="960" w:name="_Toc36036876"/>
      <w:bookmarkStart w:id="961" w:name="_Toc36037066"/>
      <w:bookmarkStart w:id="962" w:name="_Toc44592187"/>
      <w:bookmarkStart w:id="963" w:name="_Toc45132379"/>
      <w:bookmarkStart w:id="964" w:name="_Toc51760037"/>
      <w:bookmarkStart w:id="965" w:name="_Toc83303159"/>
      <w:r>
        <w:rPr>
          <w:lang w:eastAsia="ja-JP"/>
        </w:rPr>
        <w:t>A.3.2</w:t>
      </w:r>
      <w:r>
        <w:rPr>
          <w:lang w:eastAsia="ja-JP"/>
        </w:rPr>
        <w:tab/>
        <w:t>Updating the provisioned PCC rules at the final answer</w:t>
      </w:r>
      <w:bookmarkEnd w:id="959"/>
      <w:bookmarkEnd w:id="960"/>
      <w:bookmarkEnd w:id="961"/>
      <w:bookmarkEnd w:id="962"/>
      <w:bookmarkEnd w:id="963"/>
      <w:bookmarkEnd w:id="964"/>
      <w:bookmarkEnd w:id="965"/>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 xml:space="preserve">an AA request without the SIP-Forking-Indication AVP and include the service information derived from the SDP corresponding to the dialogue of the final response. The P-CSCF shall provision the </w:t>
      </w:r>
      <w:proofErr w:type="gramStart"/>
      <w:r>
        <w:t>full service</w:t>
      </w:r>
      <w:proofErr w:type="gramEnd"/>
      <w:r>
        <w:t xml:space="preserv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66" w:name="_Toc28001493"/>
      <w:bookmarkStart w:id="967" w:name="_Toc36036877"/>
      <w:bookmarkStart w:id="968" w:name="_Toc36037067"/>
      <w:bookmarkStart w:id="969" w:name="_Toc44592188"/>
      <w:bookmarkStart w:id="970" w:name="_Toc45132380"/>
      <w:bookmarkStart w:id="971" w:name="_Toc51760038"/>
      <w:bookmarkStart w:id="972" w:name="_Toc83303160"/>
      <w:r>
        <w:t>A.4</w:t>
      </w:r>
      <w:r>
        <w:tab/>
        <w:t>Notification of AF Signalling Transmission Path Status</w:t>
      </w:r>
      <w:bookmarkEnd w:id="966"/>
      <w:bookmarkEnd w:id="967"/>
      <w:bookmarkEnd w:id="968"/>
      <w:bookmarkEnd w:id="969"/>
      <w:bookmarkEnd w:id="970"/>
      <w:bookmarkEnd w:id="971"/>
      <w:bookmarkEnd w:id="972"/>
    </w:p>
    <w:p w14:paraId="47A571F9" w14:textId="77777777"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the status of the AF Signalling transmission path using the procedures specified in clause 4.4.5. Once the P-CSCF has subscribed, the P-CSCF may receive notifications from the PCRF according to clause 4.4.6.</w:t>
      </w:r>
      <w:r>
        <w:rPr>
          <w:rFonts w:eastAsia="Batang" w:hint="eastAsia"/>
          <w:lang w:eastAsia="ko-KR"/>
        </w:rPr>
        <w:t>3</w:t>
      </w:r>
      <w:r>
        <w:t>.</w:t>
      </w:r>
    </w:p>
    <w:p w14:paraId="31124622" w14:textId="77777777" w:rsidR="006D3712" w:rsidRDefault="006D3712">
      <w:pPr>
        <w:pStyle w:val="NO"/>
      </w:pPr>
      <w:r>
        <w:lastRenderedPageBreak/>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 xml:space="preserve">The P-CSCF shall cancel the subscription to notification of the status of the AF Signalling transmission path when the AF Signalling to that </w:t>
      </w:r>
      <w:proofErr w:type="gramStart"/>
      <w:r>
        <w:t>particular user</w:t>
      </w:r>
      <w:proofErr w:type="gramEnd"/>
      <w:r>
        <w:t xml:space="preserve">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73" w:name="_Toc28001494"/>
      <w:bookmarkStart w:id="974" w:name="_Toc36036878"/>
      <w:bookmarkStart w:id="975" w:name="_Toc36037068"/>
      <w:bookmarkStart w:id="976" w:name="_Toc44592189"/>
      <w:bookmarkStart w:id="977" w:name="_Toc45132381"/>
      <w:bookmarkStart w:id="978" w:name="_Toc51760039"/>
      <w:bookmarkStart w:id="979" w:name="_Toc83303161"/>
      <w:r>
        <w:t>A.5</w:t>
      </w:r>
      <w:r>
        <w:tab/>
        <w:t>Indication of Emergency Registration and Session Establishment</w:t>
      </w:r>
      <w:bookmarkEnd w:id="973"/>
      <w:bookmarkEnd w:id="974"/>
      <w:bookmarkEnd w:id="975"/>
      <w:bookmarkEnd w:id="976"/>
      <w:bookmarkEnd w:id="977"/>
      <w:bookmarkEnd w:id="978"/>
      <w:bookmarkEnd w:id="979"/>
    </w:p>
    <w:p w14:paraId="0C94B5D8" w14:textId="77777777"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subclause (for an IMS emergency registration) or A.1 (for an IMS emergency session establishment). An P-CSCF may request the PCRF to provide the EPC-level identities (MSISDN, IMSI, IMEI(SV)) available for that IP-CAN session when no service information is available in the </w:t>
      </w:r>
      <w:proofErr w:type="spellStart"/>
      <w:r>
        <w:t>AF.To</w:t>
      </w:r>
      <w:proofErr w:type="spellEnd"/>
      <w:r>
        <w:t xml:space="preserve">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proofErr w:type="spellStart"/>
      <w:r>
        <w:rPr>
          <w:noProof/>
        </w:rPr>
        <w:t>sos</w:t>
      </w:r>
      <w:proofErr w:type="spellEnd"/>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0" w:name="_Hlk64465013"/>
      <w:r>
        <w:t xml:space="preserve"> or the User-Equipment-Info-Extension AVP</w:t>
      </w:r>
      <w:bookmarkEnd w:id="980"/>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w:t>
      </w:r>
      <w:proofErr w:type="spellStart"/>
      <w:r>
        <w:t>callback</w:t>
      </w:r>
      <w:proofErr w:type="spellEnd"/>
      <w:r>
        <w:t xml:space="preserve">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proofErr w:type="spellStart"/>
      <w:r>
        <w:rPr>
          <w:noProof/>
        </w:rPr>
        <w:t>sos</w:t>
      </w:r>
      <w:proofErr w:type="spellEnd"/>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81" w:name="_Toc28001495"/>
      <w:bookmarkStart w:id="982" w:name="_Toc36036879"/>
      <w:bookmarkStart w:id="983" w:name="_Toc36037069"/>
      <w:bookmarkStart w:id="984" w:name="_Toc44592190"/>
      <w:bookmarkStart w:id="985" w:name="_Toc45132382"/>
      <w:bookmarkStart w:id="986" w:name="_Toc51760040"/>
      <w:bookmarkStart w:id="987" w:name="_Toc83303162"/>
      <w:r>
        <w:lastRenderedPageBreak/>
        <w:t>A.6</w:t>
      </w:r>
      <w:r>
        <w:tab/>
        <w:t>Notification IP-CAN Type Change</w:t>
      </w:r>
      <w:bookmarkEnd w:id="981"/>
      <w:bookmarkEnd w:id="982"/>
      <w:bookmarkEnd w:id="983"/>
      <w:bookmarkEnd w:id="984"/>
      <w:bookmarkEnd w:id="985"/>
      <w:bookmarkEnd w:id="986"/>
      <w:bookmarkEnd w:id="987"/>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77777777" w:rsidR="006D3712" w:rsidRDefault="006D3712">
      <w:pPr>
        <w:spacing w:before="120" w:after="0"/>
      </w:pPr>
      <w:r>
        <w:t xml:space="preserve">The P-CSCF may receive </w:t>
      </w:r>
      <w:r>
        <w:rPr>
          <w:lang w:eastAsia="ja-JP"/>
        </w:rPr>
        <w:t xml:space="preserve">notifications </w:t>
      </w:r>
      <w:r>
        <w:t>for changes of the IP-CAN type from the PCRF according to clause 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w:t>
      </w:r>
      <w:proofErr w:type="gramStart"/>
      <w:r>
        <w:t>REGISTERED</w:t>
      </w:r>
      <w:proofErr w:type="gramEnd"/>
      <w:r>
        <w:t xml:space="preserve"> or the related SIP call is torn down).</w:t>
      </w:r>
    </w:p>
    <w:p w14:paraId="62197B59" w14:textId="77777777" w:rsidR="006D3712" w:rsidRDefault="006D3712">
      <w:pPr>
        <w:pStyle w:val="Heading1"/>
      </w:pPr>
      <w:bookmarkStart w:id="988" w:name="_Toc28001496"/>
      <w:bookmarkStart w:id="989" w:name="_Toc36036880"/>
      <w:bookmarkStart w:id="990" w:name="_Toc36037070"/>
      <w:bookmarkStart w:id="991" w:name="_Toc44592191"/>
      <w:bookmarkStart w:id="992" w:name="_Toc45132383"/>
      <w:bookmarkStart w:id="993" w:name="_Toc51760041"/>
      <w:bookmarkStart w:id="994" w:name="_Toc83303163"/>
      <w:r>
        <w:t>A.</w:t>
      </w:r>
      <w:r>
        <w:rPr>
          <w:rFonts w:eastAsia="Batang" w:hint="eastAsia"/>
          <w:lang w:eastAsia="ko-KR"/>
        </w:rPr>
        <w:t>7</w:t>
      </w:r>
      <w:r>
        <w:tab/>
        <w:t>Support for Early Session disposition SDP</w:t>
      </w:r>
      <w:bookmarkEnd w:id="988"/>
      <w:bookmarkEnd w:id="989"/>
      <w:bookmarkEnd w:id="990"/>
      <w:bookmarkEnd w:id="991"/>
      <w:bookmarkEnd w:id="992"/>
      <w:bookmarkEnd w:id="993"/>
      <w:bookmarkEnd w:id="994"/>
    </w:p>
    <w:p w14:paraId="069DFC3F" w14:textId="77777777" w:rsidR="006D3712" w:rsidRDefault="006D3712">
      <w:pPr>
        <w:pStyle w:val="Heading2"/>
        <w:rPr>
          <w:lang w:eastAsia="ja-JP"/>
        </w:rPr>
      </w:pPr>
      <w:bookmarkStart w:id="995" w:name="_Toc28001497"/>
      <w:bookmarkStart w:id="996" w:name="_Toc36036881"/>
      <w:bookmarkStart w:id="997" w:name="_Toc36037071"/>
      <w:bookmarkStart w:id="998" w:name="_Toc44592192"/>
      <w:bookmarkStart w:id="999" w:name="_Toc45132384"/>
      <w:bookmarkStart w:id="1000" w:name="_Toc51760042"/>
      <w:bookmarkStart w:id="1001" w:name="_Toc83303164"/>
      <w:r>
        <w:rPr>
          <w:lang w:eastAsia="ja-JP"/>
        </w:rPr>
        <w:t>A.</w:t>
      </w:r>
      <w:r>
        <w:rPr>
          <w:rFonts w:eastAsia="Batang" w:hint="eastAsia"/>
          <w:lang w:eastAsia="ko-KR"/>
        </w:rPr>
        <w:t>7</w:t>
      </w:r>
      <w:r>
        <w:rPr>
          <w:lang w:eastAsia="ja-JP"/>
        </w:rPr>
        <w:t>.1</w:t>
      </w:r>
      <w:r>
        <w:rPr>
          <w:lang w:eastAsia="ja-JP"/>
        </w:rPr>
        <w:tab/>
        <w:t>General</w:t>
      </w:r>
      <w:bookmarkEnd w:id="995"/>
      <w:bookmarkEnd w:id="996"/>
      <w:bookmarkEnd w:id="997"/>
      <w:bookmarkEnd w:id="998"/>
      <w:bookmarkEnd w:id="999"/>
      <w:bookmarkEnd w:id="1000"/>
      <w:bookmarkEnd w:id="1001"/>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02" w:name="_Toc28001498"/>
      <w:bookmarkStart w:id="1003" w:name="_Toc36036882"/>
      <w:bookmarkStart w:id="1004" w:name="_Toc36037072"/>
      <w:bookmarkStart w:id="1005" w:name="_Toc44592193"/>
      <w:bookmarkStart w:id="1006" w:name="_Toc45132385"/>
      <w:bookmarkStart w:id="1007" w:name="_Toc51760043"/>
      <w:bookmarkStart w:id="1008" w:name="_Toc83303165"/>
      <w:r>
        <w:rPr>
          <w:lang w:eastAsia="ja-JP"/>
        </w:rPr>
        <w:t>A.</w:t>
      </w:r>
      <w:r>
        <w:rPr>
          <w:rFonts w:eastAsia="Batang" w:hint="eastAsia"/>
          <w:lang w:eastAsia="ko-KR"/>
        </w:rPr>
        <w:t>7</w:t>
      </w:r>
      <w:r>
        <w:rPr>
          <w:lang w:eastAsia="ja-JP"/>
        </w:rPr>
        <w:t>.2</w:t>
      </w:r>
      <w:r>
        <w:rPr>
          <w:lang w:eastAsia="ja-JP"/>
        </w:rPr>
        <w:tab/>
        <w:t>Service Information Provisioning for Early Media</w:t>
      </w:r>
      <w:bookmarkEnd w:id="1002"/>
      <w:bookmarkEnd w:id="1003"/>
      <w:bookmarkEnd w:id="1004"/>
      <w:bookmarkEnd w:id="1005"/>
      <w:bookmarkEnd w:id="1006"/>
      <w:bookmarkEnd w:id="1007"/>
      <w:bookmarkEnd w:id="1008"/>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77777777" w:rsidR="006D3712" w:rsidRDefault="006D3712">
      <w:pPr>
        <w:rPr>
          <w:lang w:eastAsia="ja-JP"/>
        </w:rPr>
      </w:pPr>
      <w:r>
        <w:rPr>
          <w:lang w:eastAsia="ja-JP"/>
        </w:rPr>
        <w:t>The P-CSCF shall then provision service information derived both from the "early session" disposition SDP and "session" disposition SDP applying the procedures in Clauses 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lastRenderedPageBreak/>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77777777" w:rsidR="006D3712" w:rsidRDefault="006D3712">
      <w:pPr>
        <w:pStyle w:val="NO"/>
        <w:rPr>
          <w:lang w:eastAsia="ja-JP"/>
        </w:rPr>
      </w:pPr>
      <w:r>
        <w:rPr>
          <w:lang w:eastAsia="ja-JP"/>
        </w:rPr>
        <w:t>NOTE 4:</w:t>
      </w:r>
      <w:r>
        <w:rPr>
          <w:lang w:eastAsia="ja-JP"/>
        </w:rPr>
        <w:tab/>
        <w:t xml:space="preserve">The PCRF will treat service information containing the </w:t>
      </w:r>
      <w:r>
        <w:t>SIP-Forking-Indication AVP as described in Clause A.3</w:t>
      </w:r>
      <w:r>
        <w:rPr>
          <w:lang w:eastAsia="ja-JP"/>
        </w:rPr>
        <w:t>.</w:t>
      </w:r>
    </w:p>
    <w:p w14:paraId="23A65EFE" w14:textId="77777777" w:rsidR="006D3712" w:rsidRDefault="006D3712">
      <w:pPr>
        <w:pStyle w:val="Heading2"/>
        <w:rPr>
          <w:lang w:eastAsia="ja-JP"/>
        </w:rPr>
      </w:pPr>
      <w:bookmarkStart w:id="1009" w:name="_Toc28001499"/>
      <w:bookmarkStart w:id="1010" w:name="_Toc36036883"/>
      <w:bookmarkStart w:id="1011" w:name="_Toc36037073"/>
      <w:bookmarkStart w:id="1012" w:name="_Toc44592194"/>
      <w:bookmarkStart w:id="1013" w:name="_Toc45132386"/>
      <w:bookmarkStart w:id="1014" w:name="_Toc51760044"/>
      <w:bookmarkStart w:id="1015" w:name="_Toc83303166"/>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09"/>
      <w:bookmarkEnd w:id="1010"/>
      <w:bookmarkEnd w:id="1011"/>
      <w:bookmarkEnd w:id="1012"/>
      <w:bookmarkEnd w:id="1013"/>
      <w:bookmarkEnd w:id="1014"/>
      <w:bookmarkEnd w:id="1015"/>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 xml:space="preserve">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w:t>
      </w:r>
      <w:proofErr w:type="gramStart"/>
      <w:r>
        <w:t>full service</w:t>
      </w:r>
      <w:proofErr w:type="gramEnd"/>
      <w:r>
        <w:t xml:space="preserv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pPr>
        <w:pStyle w:val="Heading2"/>
      </w:pPr>
      <w:bookmarkStart w:id="1016" w:name="_Toc28001500"/>
      <w:bookmarkStart w:id="1017" w:name="_Toc36036884"/>
      <w:bookmarkStart w:id="1018" w:name="_Toc36037074"/>
      <w:bookmarkStart w:id="1019" w:name="_Toc44592195"/>
      <w:bookmarkStart w:id="1020" w:name="_Toc45132387"/>
      <w:bookmarkStart w:id="1021" w:name="_Toc51760045"/>
      <w:bookmarkStart w:id="1022" w:name="_Toc83303167"/>
      <w:r>
        <w:lastRenderedPageBreak/>
        <w:t>A.</w:t>
      </w:r>
      <w:r>
        <w:rPr>
          <w:rFonts w:eastAsia="Batang" w:hint="eastAsia"/>
          <w:lang w:eastAsia="ko-KR"/>
        </w:rPr>
        <w:t>8</w:t>
      </w:r>
      <w:r>
        <w:tab/>
        <w:t>Provision of Signalling Flow Information at P-CSCF</w:t>
      </w:r>
      <w:bookmarkEnd w:id="1016"/>
      <w:bookmarkEnd w:id="1017"/>
      <w:bookmarkEnd w:id="1018"/>
      <w:bookmarkEnd w:id="1019"/>
      <w:bookmarkEnd w:id="1020"/>
      <w:bookmarkEnd w:id="1021"/>
      <w:bookmarkEnd w:id="1022"/>
    </w:p>
    <w:p w14:paraId="38FAEDC1" w14:textId="77777777"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4.4.5a.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77777777"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4.4.5a.</w:t>
      </w:r>
    </w:p>
    <w:p w14:paraId="2FD61EFA" w14:textId="77777777" w:rsidR="006D3712" w:rsidRDefault="006D3712">
      <w:pPr>
        <w:pStyle w:val="Heading1"/>
      </w:pPr>
      <w:bookmarkStart w:id="1023" w:name="_Toc28001501"/>
      <w:bookmarkStart w:id="1024" w:name="_Toc36036885"/>
      <w:bookmarkStart w:id="1025" w:name="_Toc36037075"/>
      <w:bookmarkStart w:id="1026" w:name="_Toc44592196"/>
      <w:bookmarkStart w:id="1027" w:name="_Toc45132388"/>
      <w:bookmarkStart w:id="1028" w:name="_Toc51760046"/>
      <w:bookmarkStart w:id="1029" w:name="_Toc83303168"/>
      <w:r>
        <w:t>A.</w:t>
      </w:r>
      <w:r>
        <w:rPr>
          <w:rFonts w:eastAsia="Batang" w:hint="eastAsia"/>
          <w:lang w:eastAsia="ko-KR"/>
        </w:rPr>
        <w:t>9</w:t>
      </w:r>
      <w:r>
        <w:tab/>
        <w:t>Handling of MPS Session</w:t>
      </w:r>
      <w:bookmarkEnd w:id="1023"/>
      <w:bookmarkEnd w:id="1024"/>
      <w:bookmarkEnd w:id="1025"/>
      <w:bookmarkEnd w:id="1026"/>
      <w:bookmarkEnd w:id="1027"/>
      <w:bookmarkEnd w:id="1028"/>
      <w:bookmarkEnd w:id="1029"/>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77777777"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w:t>
      </w:r>
      <w:proofErr w:type="gramStart"/>
      <w:r>
        <w:t>CAN to</w:t>
      </w:r>
      <w:proofErr w:type="gramEnd"/>
      <w:r>
        <w:t xml:space="preserve"> ensure that the MPS session is prioritized, as described in 3GPP TS 29.212 [8], clause 4.5.19.1.3.</w:t>
      </w:r>
    </w:p>
    <w:p w14:paraId="4BFAF6EC" w14:textId="77777777"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IP-CAN, as described in 3GPP TS 29.212 [8], clause 4.5.19.1.3.</w:t>
      </w:r>
    </w:p>
    <w:p w14:paraId="75DF87A2" w14:textId="77777777" w:rsidR="006D3712" w:rsidRDefault="006D3712">
      <w:pPr>
        <w:pStyle w:val="Heading1"/>
      </w:pPr>
      <w:bookmarkStart w:id="1030" w:name="_Toc28001502"/>
      <w:bookmarkStart w:id="1031" w:name="_Toc36036886"/>
      <w:bookmarkStart w:id="1032" w:name="_Toc36037076"/>
      <w:bookmarkStart w:id="1033" w:name="_Toc44592197"/>
      <w:bookmarkStart w:id="1034" w:name="_Toc45132389"/>
      <w:bookmarkStart w:id="1035" w:name="_Toc51760047"/>
      <w:bookmarkStart w:id="1036" w:name="_Toc83303169"/>
      <w:r>
        <w:t>A.</w:t>
      </w:r>
      <w:r>
        <w:rPr>
          <w:rFonts w:eastAsia="Batang" w:hint="eastAsia"/>
          <w:lang w:eastAsia="ko-KR"/>
        </w:rPr>
        <w:t>10</w:t>
      </w:r>
      <w:r>
        <w:tab/>
        <w:t>Retrieval of network provided location information</w:t>
      </w:r>
      <w:bookmarkEnd w:id="1030"/>
      <w:bookmarkEnd w:id="1031"/>
      <w:bookmarkEnd w:id="1032"/>
      <w:bookmarkEnd w:id="1033"/>
      <w:bookmarkEnd w:id="1034"/>
      <w:bookmarkEnd w:id="1035"/>
      <w:bookmarkEnd w:id="1036"/>
    </w:p>
    <w:p w14:paraId="1B635222" w14:textId="77777777" w:rsidR="006D3712" w:rsidRDefault="006D3712">
      <w:pPr>
        <w:pStyle w:val="Heading2"/>
      </w:pPr>
      <w:bookmarkStart w:id="1037" w:name="_Toc28001503"/>
      <w:bookmarkStart w:id="1038" w:name="_Toc36036887"/>
      <w:bookmarkStart w:id="1039" w:name="_Toc36037077"/>
      <w:bookmarkStart w:id="1040" w:name="_Toc44592198"/>
      <w:bookmarkStart w:id="1041" w:name="_Toc45132390"/>
      <w:bookmarkStart w:id="1042" w:name="_Toc51760048"/>
      <w:bookmarkStart w:id="1043" w:name="_Toc83303170"/>
      <w:r>
        <w:t>A.</w:t>
      </w:r>
      <w:r>
        <w:rPr>
          <w:rFonts w:eastAsia="Batang" w:hint="eastAsia"/>
          <w:lang w:eastAsia="ko-KR"/>
        </w:rPr>
        <w:t>10</w:t>
      </w:r>
      <w:r>
        <w:t>.1</w:t>
      </w:r>
      <w:r>
        <w:tab/>
        <w:t>General</w:t>
      </w:r>
      <w:bookmarkEnd w:id="1037"/>
      <w:bookmarkEnd w:id="1038"/>
      <w:bookmarkEnd w:id="1039"/>
      <w:bookmarkEnd w:id="1040"/>
      <w:bookmarkEnd w:id="1041"/>
      <w:bookmarkEnd w:id="1042"/>
      <w:bookmarkEnd w:id="1043"/>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77777777" w:rsidR="006D3712" w:rsidRDefault="006D3712">
      <w:r>
        <w:lastRenderedPageBreak/>
        <w:t>The originating P-CSCF can, depending on operator policy, retrieve the user location and/or UE Time Zone information either before sending the INVITE towards the terminating side or upon reception of the SDP answer from the terminating side.</w:t>
      </w:r>
    </w:p>
    <w:p w14:paraId="11CEC580" w14:textId="77777777" w:rsidR="006D3712" w:rsidRDefault="006D3712">
      <w:pPr>
        <w:pStyle w:val="Heading2"/>
      </w:pPr>
      <w:bookmarkStart w:id="1044" w:name="_Toc28001504"/>
      <w:bookmarkStart w:id="1045" w:name="_Toc36036888"/>
      <w:bookmarkStart w:id="1046" w:name="_Toc36037078"/>
      <w:bookmarkStart w:id="1047" w:name="_Toc44592199"/>
      <w:bookmarkStart w:id="1048" w:name="_Toc45132391"/>
      <w:bookmarkStart w:id="1049" w:name="_Toc51760049"/>
      <w:bookmarkStart w:id="1050" w:name="_Toc83303171"/>
      <w:r>
        <w:t>A.</w:t>
      </w:r>
      <w:r>
        <w:rPr>
          <w:rFonts w:eastAsia="Batang" w:hint="eastAsia"/>
          <w:lang w:eastAsia="ko-KR"/>
        </w:rPr>
        <w:t>10</w:t>
      </w:r>
      <w:r>
        <w:t>.2</w:t>
      </w:r>
      <w:r>
        <w:tab/>
        <w:t>Retrieval of network provided location information at originating P-CSCF for inclusion in SIP Request</w:t>
      </w:r>
      <w:bookmarkEnd w:id="1044"/>
      <w:bookmarkEnd w:id="1045"/>
      <w:bookmarkEnd w:id="1046"/>
      <w:bookmarkEnd w:id="1047"/>
      <w:bookmarkEnd w:id="1048"/>
      <w:bookmarkEnd w:id="1049"/>
      <w:bookmarkEnd w:id="1050"/>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 xml:space="preserve">The P-CSCF will receive the access network information from the PCRF in an </w:t>
      </w:r>
      <w:proofErr w:type="gramStart"/>
      <w:r>
        <w:t>RAR, and</w:t>
      </w:r>
      <w:proofErr w:type="gramEnd"/>
      <w:r>
        <w:t xml:space="preserve">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51" w:name="_Toc28001505"/>
      <w:bookmarkStart w:id="1052" w:name="_Toc36036889"/>
      <w:bookmarkStart w:id="1053" w:name="_Toc36037079"/>
      <w:bookmarkStart w:id="1054" w:name="_Toc44592200"/>
      <w:bookmarkStart w:id="1055" w:name="_Toc45132392"/>
      <w:bookmarkStart w:id="1056" w:name="_Toc51760050"/>
      <w:bookmarkStart w:id="1057" w:name="_Toc83303172"/>
      <w:r>
        <w:t>A.</w:t>
      </w:r>
      <w:r>
        <w:rPr>
          <w:rFonts w:eastAsia="Batang" w:hint="eastAsia"/>
          <w:lang w:eastAsia="ko-KR"/>
        </w:rPr>
        <w:t>10.</w:t>
      </w:r>
      <w:r>
        <w:t>3</w:t>
      </w:r>
      <w:r>
        <w:tab/>
        <w:t>Retrieval of network provided location information at originating P-CSCF for inclusion in SIP response confirmation</w:t>
      </w:r>
      <w:bookmarkEnd w:id="1051"/>
      <w:bookmarkEnd w:id="1052"/>
      <w:bookmarkEnd w:id="1053"/>
      <w:bookmarkEnd w:id="1054"/>
      <w:bookmarkEnd w:id="1055"/>
      <w:bookmarkEnd w:id="1056"/>
      <w:bookmarkEnd w:id="1057"/>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 xml:space="preserve">The P-CSCF will receive the access network information from the PCRF in an </w:t>
      </w:r>
      <w:proofErr w:type="gramStart"/>
      <w:r>
        <w:t>RAR, and</w:t>
      </w:r>
      <w:proofErr w:type="gramEnd"/>
      <w:r>
        <w:t xml:space="preserve">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17DECF98" w14:textId="77777777" w:rsidR="006D3712" w:rsidRDefault="006D3712">
      <w:pPr>
        <w:pStyle w:val="Heading2"/>
      </w:pPr>
      <w:bookmarkStart w:id="1058" w:name="_Toc28001506"/>
      <w:bookmarkStart w:id="1059" w:name="_Toc36036890"/>
      <w:bookmarkStart w:id="1060" w:name="_Toc36037080"/>
      <w:bookmarkStart w:id="1061" w:name="_Toc44592201"/>
      <w:bookmarkStart w:id="1062" w:name="_Toc45132393"/>
      <w:bookmarkStart w:id="1063" w:name="_Toc51760051"/>
      <w:bookmarkStart w:id="1064" w:name="_Toc83303173"/>
      <w:r>
        <w:t>A.</w:t>
      </w:r>
      <w:r>
        <w:rPr>
          <w:rFonts w:eastAsia="Batang" w:hint="eastAsia"/>
          <w:lang w:eastAsia="ko-KR"/>
        </w:rPr>
        <w:t>10</w:t>
      </w:r>
      <w:r>
        <w:t>.4</w:t>
      </w:r>
      <w:r>
        <w:tab/>
        <w:t>Retrieval of network provided location information at terminating P-CSCF</w:t>
      </w:r>
      <w:bookmarkEnd w:id="1058"/>
      <w:bookmarkEnd w:id="1059"/>
      <w:bookmarkEnd w:id="1060"/>
      <w:bookmarkEnd w:id="1061"/>
      <w:bookmarkEnd w:id="1062"/>
      <w:bookmarkEnd w:id="1063"/>
      <w:bookmarkEnd w:id="1064"/>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 xml:space="preserve">The terminating P-CSCF may request network provided location information upon reception of a SIP INVITE </w:t>
      </w:r>
      <w:proofErr w:type="gramStart"/>
      <w:r>
        <w:t>request :</w:t>
      </w:r>
      <w:proofErr w:type="gramEnd"/>
      <w:r>
        <w:t xml:space="preserve"> in the following manner:</w:t>
      </w:r>
    </w:p>
    <w:p w14:paraId="5FB82C95" w14:textId="77777777" w:rsidR="006D3712" w:rsidRDefault="006D3712">
      <w:pPr>
        <w:pStyle w:val="B1"/>
      </w:pPr>
      <w:r>
        <w:lastRenderedPageBreak/>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subclause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 xml:space="preserve">If the SIP </w:t>
      </w:r>
      <w:proofErr w:type="spellStart"/>
      <w:r>
        <w:t>reponse</w:t>
      </w:r>
      <w:proofErr w:type="spellEnd"/>
      <w:r>
        <w:t xml:space="preserv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w:t>
      </w:r>
      <w:proofErr w:type="gramStart"/>
      <w:r>
        <w:t>AVP;</w:t>
      </w:r>
      <w:proofErr w:type="gramEnd"/>
      <w:r>
        <w:t xml:space="preserve"> </w:t>
      </w:r>
    </w:p>
    <w:p w14:paraId="6350C819" w14:textId="77777777" w:rsidR="006D3712" w:rsidRDefault="006D3712">
      <w:pPr>
        <w:pStyle w:val="B2"/>
      </w:pPr>
      <w:r>
        <w:t>-</w:t>
      </w:r>
      <w:r>
        <w:tab/>
        <w:t xml:space="preserve">the required access network information within the Required-Access-Info </w:t>
      </w:r>
      <w:proofErr w:type="gramStart"/>
      <w:r>
        <w:t>AVP;</w:t>
      </w:r>
      <w:proofErr w:type="gramEnd"/>
      <w:r>
        <w:t xml:space="preserve">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77777777" w:rsidR="006D3712" w:rsidRDefault="006D3712">
      <w:pPr>
        <w:rPr>
          <w:rFonts w:eastAsia="SimSun"/>
          <w:lang w:eastAsia="zh-CN"/>
        </w:rPr>
      </w:pPr>
      <w:r>
        <w:t xml:space="preserve">The P-CSCF will receive the access network information from the PCRF in an </w:t>
      </w:r>
      <w:proofErr w:type="gramStart"/>
      <w:r>
        <w:t>RAR, and</w:t>
      </w:r>
      <w:proofErr w:type="gramEnd"/>
      <w:r>
        <w:t xml:space="preserve">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36355A97" w14:textId="77777777" w:rsidR="006D3712" w:rsidRDefault="006D3712">
      <w:pPr>
        <w:pStyle w:val="Heading2"/>
      </w:pPr>
      <w:bookmarkStart w:id="1065" w:name="_Toc477440538"/>
      <w:bookmarkStart w:id="1066" w:name="_Toc44592202"/>
      <w:bookmarkStart w:id="1067" w:name="_Toc45132394"/>
      <w:bookmarkStart w:id="1068" w:name="_Toc51760052"/>
      <w:bookmarkStart w:id="1069" w:name="_Toc83303174"/>
      <w:r>
        <w:t>A.</w:t>
      </w:r>
      <w:r>
        <w:rPr>
          <w:rFonts w:eastAsia="Batang" w:hint="eastAsia"/>
          <w:lang w:eastAsia="ko-KR"/>
        </w:rPr>
        <w:t>10</w:t>
      </w:r>
      <w:r>
        <w:t>.5</w:t>
      </w:r>
      <w:r>
        <w:tab/>
        <w:t>Provisioning of network provided location information at SIP session release</w:t>
      </w:r>
      <w:bookmarkEnd w:id="1065"/>
      <w:bookmarkEnd w:id="1066"/>
      <w:bookmarkEnd w:id="1067"/>
      <w:bookmarkEnd w:id="1068"/>
      <w:bookmarkEnd w:id="1069"/>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lastRenderedPageBreak/>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070" w:name="_Toc28001507"/>
      <w:bookmarkStart w:id="1071" w:name="_Toc36036891"/>
      <w:bookmarkStart w:id="1072" w:name="_Toc36037081"/>
      <w:bookmarkStart w:id="1073" w:name="_Toc44592203"/>
      <w:bookmarkStart w:id="1074" w:name="_Toc45132395"/>
      <w:bookmarkStart w:id="1075" w:name="_Toc51760053"/>
      <w:bookmarkStart w:id="1076" w:name="_Toc83303175"/>
      <w:r>
        <w:rPr>
          <w:noProof/>
        </w:rPr>
        <w:t>A.11</w:t>
      </w:r>
      <w:r>
        <w:rPr>
          <w:noProof/>
        </w:rPr>
        <w:tab/>
        <w:t>Handling of RAN/NAS release cause values</w:t>
      </w:r>
      <w:bookmarkEnd w:id="1070"/>
      <w:bookmarkEnd w:id="1071"/>
      <w:bookmarkEnd w:id="1072"/>
      <w:bookmarkEnd w:id="1073"/>
      <w:bookmarkEnd w:id="1074"/>
      <w:bookmarkEnd w:id="1075"/>
      <w:bookmarkEnd w:id="1076"/>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077" w:name="_Toc28001508"/>
      <w:bookmarkStart w:id="1078" w:name="_Toc36036892"/>
      <w:bookmarkStart w:id="1079" w:name="_Toc36037082"/>
      <w:bookmarkStart w:id="1080" w:name="_Toc44592204"/>
      <w:bookmarkStart w:id="1081" w:name="_Toc45132396"/>
      <w:bookmarkStart w:id="1082" w:name="_Toc51760054"/>
      <w:bookmarkStart w:id="1083" w:name="_Toc83303176"/>
      <w:r>
        <w:t>A.12</w:t>
      </w:r>
      <w:r>
        <w:tab/>
        <w:t>Resource Sharing</w:t>
      </w:r>
      <w:bookmarkEnd w:id="1077"/>
      <w:bookmarkEnd w:id="1078"/>
      <w:bookmarkEnd w:id="1079"/>
      <w:bookmarkEnd w:id="1080"/>
      <w:bookmarkEnd w:id="1081"/>
      <w:bookmarkEnd w:id="1082"/>
      <w:bookmarkEnd w:id="1083"/>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084" w:name="_Toc28001509"/>
      <w:bookmarkStart w:id="1085" w:name="_Toc36036893"/>
      <w:bookmarkStart w:id="1086" w:name="_Toc36037083"/>
      <w:bookmarkStart w:id="1087" w:name="_Toc44592205"/>
      <w:bookmarkStart w:id="1088" w:name="_Toc45132397"/>
      <w:bookmarkStart w:id="1089" w:name="_Toc51760055"/>
      <w:bookmarkStart w:id="1090" w:name="_Toc83303177"/>
      <w:r>
        <w:t>A.13</w:t>
      </w:r>
      <w:r>
        <w:tab/>
        <w:t>Handling of MCPTT priority call</w:t>
      </w:r>
      <w:bookmarkEnd w:id="1084"/>
      <w:bookmarkEnd w:id="1085"/>
      <w:bookmarkEnd w:id="1086"/>
      <w:bookmarkEnd w:id="1087"/>
      <w:bookmarkEnd w:id="1088"/>
      <w:bookmarkEnd w:id="1089"/>
      <w:bookmarkEnd w:id="1090"/>
    </w:p>
    <w:p w14:paraId="248F39C1" w14:textId="77777777" w:rsidR="006D3712" w:rsidRDefault="006D3712">
      <w:pPr>
        <w:pStyle w:val="Heading3"/>
        <w:rPr>
          <w:noProof/>
        </w:rPr>
      </w:pPr>
      <w:bookmarkStart w:id="1091" w:name="_Toc28001510"/>
      <w:bookmarkStart w:id="1092" w:name="_Toc36036894"/>
      <w:bookmarkStart w:id="1093" w:name="_Toc36037084"/>
      <w:bookmarkStart w:id="1094" w:name="_Toc44592206"/>
      <w:bookmarkStart w:id="1095" w:name="_Toc45132398"/>
      <w:bookmarkStart w:id="1096" w:name="_Toc51760056"/>
      <w:bookmarkStart w:id="1097" w:name="_Toc83303178"/>
      <w:r>
        <w:t>A.13.1</w:t>
      </w:r>
      <w:r>
        <w:tab/>
        <w:t>General</w:t>
      </w:r>
      <w:bookmarkEnd w:id="1091"/>
      <w:bookmarkEnd w:id="1092"/>
      <w:bookmarkEnd w:id="1093"/>
      <w:bookmarkEnd w:id="1094"/>
      <w:bookmarkEnd w:id="1095"/>
      <w:bookmarkEnd w:id="1096"/>
      <w:bookmarkEnd w:id="1097"/>
    </w:p>
    <w:p w14:paraId="25A762E7" w14:textId="77777777"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subclause A.13.2 to allow the PCRF to set the corresponding PCC rule(s) according to the prioritized MCPTT service. Additionally, if PrioritySharing feature is supported, the P-CSCF may provide the Priority-Sharing-Indicator AVP within the Media-Component-Description AVP as described in subclause 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lastRenderedPageBreak/>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098" w:name="_Toc28001511"/>
      <w:bookmarkStart w:id="1099" w:name="_Toc36036895"/>
      <w:bookmarkStart w:id="1100" w:name="_Toc36037085"/>
      <w:bookmarkStart w:id="1101" w:name="_Toc44592207"/>
      <w:bookmarkStart w:id="1102" w:name="_Toc45132399"/>
      <w:bookmarkStart w:id="1103" w:name="_Toc51760057"/>
      <w:bookmarkStart w:id="1104" w:name="_Toc83303179"/>
      <w:r>
        <w:t>A.13.2</w:t>
      </w:r>
      <w:r>
        <w:tab/>
        <w:t>Determination of MCPTT priority parameter values</w:t>
      </w:r>
      <w:bookmarkEnd w:id="1098"/>
      <w:bookmarkEnd w:id="1099"/>
      <w:bookmarkEnd w:id="1100"/>
      <w:bookmarkEnd w:id="1101"/>
      <w:bookmarkEnd w:id="1102"/>
      <w:bookmarkEnd w:id="1103"/>
      <w:bookmarkEnd w:id="1104"/>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Two different values are defined for the MCPTT-Identifier AVP, one for each namespace value defined for MCPTT (</w:t>
      </w:r>
      <w:proofErr w:type="gramStart"/>
      <w:r>
        <w:rPr>
          <w:noProof/>
        </w:rPr>
        <w:t xml:space="preserve">see </w:t>
      </w:r>
      <w:r>
        <w:rPr>
          <w:lang w:val="en-US"/>
        </w:rPr>
        <w:t xml:space="preserve"> IETF</w:t>
      </w:r>
      <w:proofErr w:type="gramEnd"/>
      <w:r>
        <w:rPr>
          <w:lang w:val="en-US"/>
        </w:rPr>
        <w:t>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 xml:space="preserve">Additionally, when the P-CSCF receives information about priority sharing from an MCPTT server that supports simultaneous sessions and that needs to share a common priority for several MCPTT sessions and if </w:t>
      </w:r>
      <w:proofErr w:type="spellStart"/>
      <w:r>
        <w:t>PrioritySharing</w:t>
      </w:r>
      <w:proofErr w:type="spellEnd"/>
      <w:r>
        <w:t xml:space="preserve">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05" w:name="_Toc28001512"/>
      <w:bookmarkStart w:id="1106" w:name="_Toc36036896"/>
      <w:bookmarkStart w:id="1107" w:name="_Toc36037086"/>
      <w:bookmarkStart w:id="1108" w:name="_Toc44592208"/>
      <w:bookmarkStart w:id="1109" w:name="_Toc45132400"/>
      <w:bookmarkStart w:id="1110" w:name="_Toc51760058"/>
      <w:bookmarkStart w:id="1111" w:name="_Toc83303180"/>
      <w:r>
        <w:t>A.14</w:t>
      </w:r>
      <w:r>
        <w:tab/>
        <w:t>Notification of PLMN Change</w:t>
      </w:r>
      <w:bookmarkEnd w:id="1105"/>
      <w:bookmarkEnd w:id="1106"/>
      <w:bookmarkEnd w:id="1107"/>
      <w:bookmarkEnd w:id="1108"/>
      <w:bookmarkEnd w:id="1109"/>
      <w:bookmarkEnd w:id="1110"/>
      <w:bookmarkEnd w:id="1111"/>
    </w:p>
    <w:p w14:paraId="2AF53DC6" w14:textId="77777777" w:rsidR="006D3712" w:rsidRDefault="006D3712">
      <w:pPr>
        <w:rPr>
          <w:rFonts w:eastAsia="SimSun"/>
          <w:lang w:eastAsia="zh-CN"/>
        </w:rPr>
      </w:pPr>
      <w:r>
        <w:rPr>
          <w:rFonts w:eastAsia="SimSun"/>
          <w:lang w:eastAsia="zh-CN"/>
        </w:rPr>
        <w:t>When the P-CSCF receives an initial REGISTER SIP message from an attached UE, the P-CSCF may subscribe to notifications of PLMN ID changes corresponding to the PLMN where the UE is located using the procedure specified in subclause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12" w:name="_Toc28001513"/>
      <w:bookmarkStart w:id="1113" w:name="_Toc36036897"/>
      <w:bookmarkStart w:id="1114" w:name="_Toc36037087"/>
      <w:bookmarkStart w:id="1115" w:name="_Toc44592209"/>
      <w:bookmarkStart w:id="1116" w:name="_Toc45132401"/>
      <w:bookmarkStart w:id="1117" w:name="_Toc51760059"/>
      <w:bookmarkStart w:id="1118" w:name="_Toc83303181"/>
      <w:r>
        <w:t>A.15</w:t>
      </w:r>
      <w:r>
        <w:tab/>
        <w:t xml:space="preserve">Handling of </w:t>
      </w:r>
      <w:proofErr w:type="spellStart"/>
      <w:r>
        <w:t>MCVideo</w:t>
      </w:r>
      <w:proofErr w:type="spellEnd"/>
      <w:r>
        <w:t xml:space="preserve"> priority call</w:t>
      </w:r>
      <w:bookmarkEnd w:id="1112"/>
      <w:bookmarkEnd w:id="1113"/>
      <w:bookmarkEnd w:id="1114"/>
      <w:bookmarkEnd w:id="1115"/>
      <w:bookmarkEnd w:id="1116"/>
      <w:bookmarkEnd w:id="1117"/>
      <w:bookmarkEnd w:id="1118"/>
    </w:p>
    <w:p w14:paraId="779CF5F1" w14:textId="77777777" w:rsidR="006D3712" w:rsidRDefault="006D3712">
      <w:pPr>
        <w:pStyle w:val="Heading2"/>
        <w:rPr>
          <w:noProof/>
        </w:rPr>
      </w:pPr>
      <w:bookmarkStart w:id="1119" w:name="_Toc28001514"/>
      <w:bookmarkStart w:id="1120" w:name="_Toc36036898"/>
      <w:bookmarkStart w:id="1121" w:name="_Toc36037088"/>
      <w:bookmarkStart w:id="1122" w:name="_Toc44592210"/>
      <w:bookmarkStart w:id="1123" w:name="_Toc45132402"/>
      <w:bookmarkStart w:id="1124" w:name="_Toc51760060"/>
      <w:bookmarkStart w:id="1125" w:name="_Toc83303182"/>
      <w:r>
        <w:t>A.15.1</w:t>
      </w:r>
      <w:r>
        <w:tab/>
        <w:t>General</w:t>
      </w:r>
      <w:bookmarkEnd w:id="1119"/>
      <w:bookmarkEnd w:id="1120"/>
      <w:bookmarkEnd w:id="1121"/>
      <w:bookmarkEnd w:id="1122"/>
      <w:bookmarkEnd w:id="1123"/>
      <w:bookmarkEnd w:id="1124"/>
      <w:bookmarkEnd w:id="1125"/>
    </w:p>
    <w:p w14:paraId="5B941FF3" w14:textId="77777777"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w:t>
      </w:r>
      <w:proofErr w:type="spellStart"/>
      <w:r>
        <w:rPr>
          <w:lang w:eastAsia="ja-JP"/>
        </w:rPr>
        <w:t>MCVideo</w:t>
      </w:r>
      <w:proofErr w:type="spellEnd"/>
      <w:r>
        <w:rPr>
          <w:lang w:eastAsia="ja-JP"/>
        </w:rPr>
        <w:t xml:space="preserve"> for adjusting the priority of an </w:t>
      </w:r>
      <w:proofErr w:type="spellStart"/>
      <w:r>
        <w:rPr>
          <w:lang w:eastAsia="ja-JP"/>
        </w:rPr>
        <w:t>MCVideo</w:t>
      </w:r>
      <w:proofErr w:type="spellEnd"/>
      <w:r>
        <w:rPr>
          <w:lang w:eastAsia="ja-JP"/>
        </w:rPr>
        <w:t xml:space="preserve"> session,</w:t>
      </w:r>
      <w:r>
        <w:rPr>
          <w:noProof/>
        </w:rPr>
        <w:t xml:space="preserve"> the P-CSCF shall provide the Reservation-Priority AVP and the MCVideo-Identifier AVP in the AA-Request command as defined in subclause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lastRenderedPageBreak/>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3A9AD75F" w14:textId="77777777" w:rsidR="006D3712" w:rsidRDefault="006D37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9th Change ***</w:t>
      </w:r>
    </w:p>
    <w:p w14:paraId="61452F8D" w14:textId="77777777" w:rsidR="006D3712" w:rsidRDefault="006D3712">
      <w:pPr>
        <w:pStyle w:val="Heading2"/>
      </w:pPr>
      <w:bookmarkStart w:id="1126" w:name="_Toc28001515"/>
      <w:bookmarkStart w:id="1127" w:name="_Toc36036899"/>
      <w:bookmarkStart w:id="1128" w:name="_Toc36037089"/>
      <w:bookmarkStart w:id="1129" w:name="_Toc44592211"/>
      <w:bookmarkStart w:id="1130" w:name="_Toc45132403"/>
      <w:bookmarkStart w:id="1131" w:name="_Toc51760061"/>
      <w:bookmarkStart w:id="1132" w:name="_Toc83303183"/>
      <w:r>
        <w:t>A.15.2</w:t>
      </w:r>
      <w:r>
        <w:tab/>
        <w:t xml:space="preserve">Determination of </w:t>
      </w:r>
      <w:proofErr w:type="spellStart"/>
      <w:r>
        <w:t>MCVideo</w:t>
      </w:r>
      <w:proofErr w:type="spellEnd"/>
      <w:r>
        <w:t xml:space="preserve"> priority parameter values</w:t>
      </w:r>
      <w:bookmarkEnd w:id="1126"/>
      <w:bookmarkEnd w:id="1127"/>
      <w:bookmarkEnd w:id="1128"/>
      <w:bookmarkEnd w:id="1129"/>
      <w:bookmarkEnd w:id="1130"/>
      <w:bookmarkEnd w:id="1131"/>
      <w:bookmarkEnd w:id="1132"/>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33" w:name="_Toc28001516"/>
      <w:bookmarkStart w:id="1134" w:name="_Toc36036900"/>
      <w:bookmarkStart w:id="1135" w:name="_Toc36037090"/>
      <w:bookmarkStart w:id="1136" w:name="_Toc44592212"/>
      <w:bookmarkStart w:id="1137" w:name="_Toc45132404"/>
      <w:bookmarkStart w:id="1138" w:name="_Toc51760062"/>
      <w:bookmarkStart w:id="1139" w:name="_Toc83303184"/>
      <w:r>
        <w:t>A.16</w:t>
      </w:r>
      <w:r>
        <w:tab/>
      </w:r>
      <w:bookmarkStart w:id="1140" w:name="_Hlk506677866"/>
      <w:r>
        <w:t xml:space="preserve">Support for </w:t>
      </w:r>
      <w:proofErr w:type="gramStart"/>
      <w:r>
        <w:t>volume based</w:t>
      </w:r>
      <w:proofErr w:type="gramEnd"/>
      <w:r>
        <w:t xml:space="preserve"> charging of IMS services</w:t>
      </w:r>
      <w:bookmarkEnd w:id="1133"/>
      <w:bookmarkEnd w:id="1134"/>
      <w:bookmarkEnd w:id="1135"/>
      <w:bookmarkEnd w:id="1136"/>
      <w:bookmarkEnd w:id="1137"/>
      <w:bookmarkEnd w:id="1138"/>
      <w:bookmarkEnd w:id="1139"/>
      <w:bookmarkEnd w:id="1140"/>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1" w:name="_Hlk506675790"/>
      <w:r>
        <w:t>Customized Alerting Tones</w:t>
      </w:r>
      <w:bookmarkEnd w:id="1141"/>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2" w:name="_Hlk506675300"/>
      <w:r>
        <w:t xml:space="preserve"> with the value "NO_CONTENT_DETAIL</w:t>
      </w:r>
      <w:bookmarkEnd w:id="1142"/>
      <w:r>
        <w:t>".</w:t>
      </w:r>
    </w:p>
    <w:p w14:paraId="55DD63BE" w14:textId="77777777" w:rsidR="006D3712" w:rsidRDefault="006D3712">
      <w:pPr>
        <w:rPr>
          <w:lang w:eastAsia="zh-CN"/>
        </w:rPr>
      </w:pPr>
      <w:r>
        <w:rPr>
          <w:lang w:eastAsia="zh-CN"/>
        </w:rPr>
        <w:t xml:space="preserve">The </w:t>
      </w:r>
      <w:bookmarkStart w:id="1143" w:name="_Hlk506671935"/>
      <w:r>
        <w:rPr>
          <w:lang w:eastAsia="zh-CN"/>
        </w:rPr>
        <w:t>IMS-Content-Identifier AVP contains information that identifies a particular IMS communication service or a particular communication dialogue in the IMS session</w:t>
      </w:r>
      <w:bookmarkEnd w:id="1143"/>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lastRenderedPageBreak/>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77777777" w:rsidR="006D3712" w:rsidRDefault="006D3712">
      <w:pPr>
        <w:rPr>
          <w:rFonts w:eastAsia="DengXian"/>
          <w:lang w:eastAsia="zh-CN"/>
        </w:rPr>
      </w:pPr>
      <w:r>
        <w:rPr>
          <w:rFonts w:eastAsia="DengXian" w:hint="eastAsia"/>
          <w:lang w:eastAsia="zh-CN"/>
        </w:rPr>
        <w:t>T</w:t>
      </w:r>
      <w:r>
        <w:rPr>
          <w:rFonts w:eastAsia="DengXian"/>
          <w:lang w:eastAsia="zh-CN"/>
        </w:rPr>
        <w:t>he Calling-Party-Address AVP indicates the caller of the IMS service. The P-CSCF determines the caller as defined in subclause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7777777"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Pr>
          <w:rFonts w:eastAsia="DengXian"/>
          <w:lang w:eastAsia="zh-CN"/>
        </w:rPr>
        <w:t>sub</w:t>
      </w:r>
      <w:r>
        <w:rPr>
          <w:rFonts w:eastAsia="MS Mincho"/>
          <w:lang w:eastAsia="ja-JP"/>
        </w:rPr>
        <w:t>clause</w:t>
      </w:r>
      <w:r>
        <w:rPr>
          <w:rFonts w:eastAsia="MS Mincho"/>
          <w:lang w:val="en-US" w:eastAsia="ja-JP"/>
        </w:rPr>
        <w:t> 7.2.32 in 3GPP TS 32.299 [24]</w:t>
      </w:r>
      <w:r>
        <w:rPr>
          <w:rFonts w:eastAsia="MS Mincho"/>
          <w:lang w:eastAsia="ja-JP"/>
        </w:rPr>
        <w:t>.</w:t>
      </w:r>
    </w:p>
    <w:p w14:paraId="3B7E02E7" w14:textId="77777777"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Requested-Party-Address holds the address of the party (Public User ID or Public Service ID) to whom the SIP transaction was originally posted as defined in subclause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77777777"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Pr>
          <w:rFonts w:eastAsia="DengXian"/>
          <w:lang w:eastAsia="zh-CN"/>
        </w:rPr>
        <w:t>sub</w:t>
      </w:r>
      <w:r>
        <w:rPr>
          <w:rFonts w:eastAsia="MS Mincho"/>
          <w:lang w:eastAsia="ja-JP"/>
        </w:rPr>
        <w:t>clause </w:t>
      </w:r>
      <w:r>
        <w:t>7.2.31 of</w:t>
      </w:r>
      <w:r>
        <w:rPr>
          <w:rFonts w:eastAsia="MS Mincho"/>
          <w:lang w:eastAsia="ja-JP"/>
        </w:rPr>
        <w:t xml:space="preserve"> 3GPP TS 32.299 [24].</w:t>
      </w:r>
    </w:p>
    <w:p w14:paraId="1E861269" w14:textId="77777777" w:rsidR="006D3712" w:rsidRDefault="006D3712">
      <w:pPr>
        <w:pStyle w:val="Heading1"/>
      </w:pPr>
      <w:bookmarkStart w:id="1144" w:name="_Toc28001517"/>
      <w:bookmarkStart w:id="1145" w:name="_Toc36036901"/>
      <w:bookmarkStart w:id="1146" w:name="_Toc36037091"/>
      <w:bookmarkStart w:id="1147" w:name="_Toc44592213"/>
      <w:bookmarkStart w:id="1148" w:name="_Toc45132405"/>
      <w:bookmarkStart w:id="1149" w:name="_Toc51760063"/>
      <w:bookmarkStart w:id="1150" w:name="_Toc83303185"/>
      <w:r>
        <w:t>A.</w:t>
      </w:r>
      <w:r>
        <w:rPr>
          <w:rFonts w:hint="eastAsia"/>
        </w:rPr>
        <w:t>17</w:t>
      </w:r>
      <w:r>
        <w:tab/>
        <w:t>Indication of Restricted Local Operator Services Support</w:t>
      </w:r>
      <w:bookmarkEnd w:id="1144"/>
      <w:bookmarkEnd w:id="1145"/>
      <w:bookmarkEnd w:id="1146"/>
      <w:bookmarkEnd w:id="1147"/>
      <w:bookmarkEnd w:id="1148"/>
      <w:bookmarkEnd w:id="1149"/>
      <w:bookmarkEnd w:id="1150"/>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xml:space="preserve">]. The policy and charging control architecture </w:t>
      </w:r>
      <w:proofErr w:type="gramStart"/>
      <w:r>
        <w:t>is</w:t>
      </w:r>
      <w:proofErr w:type="gramEnd"/>
      <w:r>
        <w:t xml:space="preserve"> described in 3GPP TS 23.203 [2].</w:t>
      </w:r>
    </w:p>
    <w:p w14:paraId="0FF69E1D" w14:textId="77777777" w:rsidR="006D3712" w:rsidRDefault="006D3712">
      <w:bookmarkStart w:id="1151" w:name="_Hlk13557744"/>
      <w:r>
        <w:t>RLOS may be supported as described in subclause A.5 with the following differences:</w:t>
      </w:r>
    </w:p>
    <w:p w14:paraId="031C83C6" w14:textId="77777777" w:rsidR="006D3712" w:rsidRDefault="006D3712">
      <w:pPr>
        <w:pStyle w:val="B1"/>
      </w:pPr>
      <w:r>
        <w:t>-</w:t>
      </w:r>
      <w:r>
        <w:tab/>
        <w:t xml:space="preserve">emergency registration is replaced by RLOS </w:t>
      </w:r>
      <w:proofErr w:type="gramStart"/>
      <w:r>
        <w:t>registration;</w:t>
      </w:r>
      <w:proofErr w:type="gramEnd"/>
    </w:p>
    <w:p w14:paraId="77F7F01C" w14:textId="77777777" w:rsidR="006D3712" w:rsidRDefault="006D3712">
      <w:pPr>
        <w:pStyle w:val="B1"/>
      </w:pPr>
      <w:r>
        <w:t>-</w:t>
      </w:r>
      <w:r>
        <w:tab/>
        <w:t xml:space="preserve">emergency session is replaced by RLOS </w:t>
      </w:r>
      <w:proofErr w:type="gramStart"/>
      <w:r>
        <w:t>session;</w:t>
      </w:r>
      <w:proofErr w:type="gramEnd"/>
    </w:p>
    <w:bookmarkEnd w:id="1151"/>
    <w:p w14:paraId="7DC35051" w14:textId="77777777" w:rsidR="006D3712" w:rsidRDefault="006D3712">
      <w:pPr>
        <w:pStyle w:val="B1"/>
      </w:pPr>
      <w:r>
        <w:t>-</w:t>
      </w:r>
      <w:r>
        <w:tab/>
        <w:t xml:space="preserve">emergency traffic is replaced by RLOS </w:t>
      </w:r>
      <w:proofErr w:type="gramStart"/>
      <w:r>
        <w:t>traffic;</w:t>
      </w:r>
      <w:proofErr w:type="gramEnd"/>
    </w:p>
    <w:p w14:paraId="48ED24CB" w14:textId="77777777" w:rsidR="006D3712" w:rsidRDefault="006D3712">
      <w:pPr>
        <w:pStyle w:val="B1"/>
      </w:pPr>
      <w:r>
        <w:t>-</w:t>
      </w:r>
      <w:r>
        <w:tab/>
        <w:t>value "</w:t>
      </w:r>
      <w:proofErr w:type="spellStart"/>
      <w:r>
        <w:t>sos</w:t>
      </w:r>
      <w:proofErr w:type="spellEnd"/>
      <w:r>
        <w:t>" is replaced by "g.3gpp.rlos</w:t>
      </w:r>
      <w:proofErr w:type="gramStart"/>
      <w:r>
        <w:t>";</w:t>
      </w:r>
      <w:proofErr w:type="gramEnd"/>
    </w:p>
    <w:p w14:paraId="4CA952D7" w14:textId="77777777" w:rsidR="006D3712" w:rsidRDefault="006D3712">
      <w:pPr>
        <w:pStyle w:val="B1"/>
      </w:pPr>
      <w:r>
        <w:t>-</w:t>
      </w:r>
      <w:r>
        <w:tab/>
        <w:t xml:space="preserve">UNAUTHORIZED_NON_RLOS_SESSION session is returned when the service-URN AVP does not include an RLOS value, and the PCRF binds the IMS session to an IP-CAN established to an RLOS </w:t>
      </w:r>
      <w:proofErr w:type="gramStart"/>
      <w:r>
        <w:t>APN;</w:t>
      </w:r>
      <w:proofErr w:type="gramEnd"/>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52" w:name="_Toc28001518"/>
      <w:bookmarkStart w:id="1153" w:name="_Toc36036902"/>
      <w:bookmarkStart w:id="1154" w:name="_Toc36037092"/>
      <w:bookmarkStart w:id="1155" w:name="_Toc44592214"/>
      <w:bookmarkStart w:id="1156" w:name="_Toc45132406"/>
      <w:bookmarkStart w:id="1157" w:name="_Toc51760064"/>
      <w:bookmarkStart w:id="1158" w:name="_Toc83303186"/>
      <w:bookmarkStart w:id="1159" w:name="_Hlk20361001"/>
      <w:r>
        <w:t>A.18</w:t>
      </w:r>
      <w:r>
        <w:tab/>
        <w:t>Coverage and Handoff Enhancements using Multimedia error robustness feature (CHEM)</w:t>
      </w:r>
      <w:bookmarkEnd w:id="1152"/>
      <w:bookmarkEnd w:id="1153"/>
      <w:bookmarkEnd w:id="1154"/>
      <w:bookmarkEnd w:id="1155"/>
      <w:bookmarkEnd w:id="1156"/>
      <w:bookmarkEnd w:id="1157"/>
      <w:bookmarkEnd w:id="1158"/>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 xml:space="preserve">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w:t>
      </w:r>
      <w:proofErr w:type="spellStart"/>
      <w:r>
        <w:t>eNB</w:t>
      </w:r>
      <w:proofErr w:type="spellEnd"/>
      <w:r>
        <w:t xml:space="preserve"> to use this information to determine a threshold for when the terminal should be handed off to another cell, domain (circuit-switched vs. packet-switched), or radio access technology.</w:t>
      </w:r>
    </w:p>
    <w:p w14:paraId="0EC919FF" w14:textId="77777777" w:rsidR="006D3712" w:rsidRDefault="006D3712">
      <w:pPr>
        <w:rPr>
          <w:rFonts w:eastAsia="Batang"/>
          <w:lang w:eastAsia="ko-KR"/>
        </w:rPr>
      </w:pPr>
      <w:r>
        <w:rPr>
          <w:lang w:eastAsia="ja-JP"/>
        </w:rPr>
        <w:lastRenderedPageBreak/>
        <w:t xml:space="preserve">When a session is initiated or modified the P-CSCF supporting the CHEM feature shall derive the </w:t>
      </w:r>
      <w:r>
        <w:t xml:space="preserve">Max-PLR-DL AVP and Max-PLR-UL AVP based on the </w:t>
      </w:r>
      <w:proofErr w:type="spellStart"/>
      <w:r>
        <w:rPr>
          <w:rFonts w:eastAsia="Batang"/>
          <w:lang w:eastAsia="ko-KR"/>
        </w:rPr>
        <w:t>PLR_adapt</w:t>
      </w:r>
      <w:proofErr w:type="spellEnd"/>
      <w:r>
        <w:rPr>
          <w:rFonts w:eastAsia="Batang"/>
          <w:lang w:eastAsia="ko-KR"/>
        </w:rPr>
        <w:t xml:space="preserve">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t>clause</w:t>
      </w:r>
      <w:r>
        <w:rPr>
          <w:lang w:val="en-US" w:eastAsia="zh-CN"/>
        </w:rPr>
        <w:t xml:space="preserve"> 6.2</w:t>
      </w:r>
      <w:r>
        <w:rPr>
          <w:rFonts w:eastAsia="Batang"/>
          <w:lang w:eastAsia="ko-KR"/>
        </w:rPr>
        <w:t>.</w:t>
      </w:r>
      <w:bookmarkEnd w:id="1159"/>
    </w:p>
    <w:p w14:paraId="53F705A1" w14:textId="77777777" w:rsidR="006D3712" w:rsidRDefault="006D3712">
      <w:pPr>
        <w:rPr>
          <w:noProof/>
        </w:rPr>
      </w:pPr>
      <w:r>
        <w:t xml:space="preserve">Upon reception of SDP offer and answer, P-CSCF should check whether a= </w:t>
      </w:r>
      <w:proofErr w:type="spellStart"/>
      <w:r>
        <w:t>PLR_adapt</w:t>
      </w:r>
      <w:proofErr w:type="spellEnd"/>
      <w:r>
        <w:t xml:space="preserve">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7777777" w:rsidR="006D3712" w:rsidRDefault="006D3712">
      <w:pPr>
        <w:rPr>
          <w:rFonts w:eastAsia="Batang"/>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described in 3GPP TS 29.213 [9] clause 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77777777" w:rsidR="006D3712" w:rsidRDefault="006D3712">
      <w:pPr>
        <w:pStyle w:val="B1"/>
      </w:pPr>
      <w:r>
        <w:t>-</w:t>
      </w:r>
      <w:r>
        <w:tab/>
      </w:r>
      <w:r>
        <w:rPr>
          <w:noProof/>
        </w:rPr>
        <w:t>If maxe2e-PLR is not included in the SDP offer then then Max-PLR-DL for a payload type is derived from the default value in end-to-end Maximum End-to-End Packet Loss Rate for the decoder of the RTP payload type as recommended in 3GPP TS 26.114 [41] clause 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77777777"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described in 3GPP TS 29.213 [9] clause 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7777777" w:rsidR="006D3712" w:rsidRDefault="006D3712">
      <w:pPr>
        <w:pStyle w:val="B1"/>
      </w:pPr>
      <w:r>
        <w:t>-</w:t>
      </w:r>
      <w:r>
        <w:tab/>
      </w:r>
      <w:r>
        <w:rPr>
          <w:noProof/>
        </w:rPr>
        <w:t>If maxe2e-PLR is not included in the SDP answer then then Max-PLR-UL for a payload type is derived as the ½ default value in end-to-end Maximum End-to-End Packet Loss Rate for the decoder of the RTP payload type as recommended in 3GPP TS 26.114 [41] clause X.1.2 for application layer redundancy or X.1.1 for partial redundancy.</w:t>
      </w:r>
    </w:p>
    <w:p w14:paraId="2F12E20A" w14:textId="77777777"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described in 3GPP TS 29.213 [9] clause 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77777777" w:rsidR="006D3712" w:rsidRDefault="006D3712">
      <w:pPr>
        <w:pStyle w:val="B1"/>
      </w:pPr>
      <w:r>
        <w:t>-</w:t>
      </w:r>
      <w:r>
        <w:tab/>
      </w:r>
      <w:r>
        <w:rPr>
          <w:noProof/>
        </w:rPr>
        <w:t>If maxe2e-PLR is not included in the SDP answer then then Max-PLR-DL for a payload type is derived as the ½ default value in end-to-end Maximum End-to-End Packet Loss Rate for the decoder of the RTP payload type as recommended in 3GPP TS 26.114 [41] clause X.1.2 for application layer redundancy or X.1.1 for partial redundancy.</w:t>
      </w:r>
    </w:p>
    <w:p w14:paraId="2CA8F6F1" w14:textId="77777777"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described in 3GPP TS 29.213 [9] clause 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77777777" w:rsidR="006D3712" w:rsidRDefault="006D3712">
      <w:pPr>
        <w:pStyle w:val="B1"/>
        <w:rPr>
          <w:noProof/>
        </w:rPr>
      </w:pPr>
      <w:r>
        <w:t>-</w:t>
      </w:r>
      <w:r>
        <w:tab/>
      </w:r>
      <w:r>
        <w:rPr>
          <w:noProof/>
        </w:rPr>
        <w:t>If maxe2e-PLR is not included in the SDP offer then then Max-PLR-UL for a payload type is derived as the ½ default value in end-to-end Maximum End-to-End Packet Loss Rate for the decoder of the RTP payload type as recommended in 3GPP TS 26.114 [41] clause X.1.2 for application layer redundancy or X.1.1 for partial redundancy.</w:t>
      </w:r>
    </w:p>
    <w:p w14:paraId="2A516314" w14:textId="77777777" w:rsidR="006D3712" w:rsidRDefault="006D3712">
      <w:pPr>
        <w:pStyle w:val="Heading1"/>
      </w:pPr>
      <w:bookmarkStart w:id="1160" w:name="_Toc20392920"/>
      <w:bookmarkStart w:id="1161" w:name="_Toc36036903"/>
      <w:bookmarkStart w:id="1162" w:name="_Toc36037093"/>
      <w:bookmarkStart w:id="1163" w:name="_Toc44592215"/>
      <w:bookmarkStart w:id="1164" w:name="_Toc45132407"/>
      <w:bookmarkStart w:id="1165" w:name="_Toc51760065"/>
      <w:bookmarkStart w:id="1166" w:name="_Toc83303187"/>
      <w:r>
        <w:t>A.19</w:t>
      </w:r>
      <w:r>
        <w:tab/>
        <w:t xml:space="preserve">Handling of </w:t>
      </w:r>
      <w:bookmarkEnd w:id="1160"/>
      <w:r>
        <w:t>a FLUS session</w:t>
      </w:r>
      <w:bookmarkEnd w:id="1161"/>
      <w:bookmarkEnd w:id="1162"/>
      <w:bookmarkEnd w:id="1163"/>
      <w:bookmarkEnd w:id="1164"/>
      <w:bookmarkEnd w:id="1165"/>
      <w:bookmarkEnd w:id="1166"/>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w:t>
      </w:r>
      <w:proofErr w:type="spellStart"/>
      <w:r>
        <w:rPr>
          <w:rFonts w:eastAsia="Yu Mincho"/>
        </w:rPr>
        <w:t>label:flus</w:t>
      </w:r>
      <w:proofErr w:type="spellEnd"/>
      <w:r>
        <w:rPr>
          <w:rFonts w:eastAsia="Yu Mincho"/>
        </w:rPr>
        <w:t>…" is included in one or more of the received SDP media descriptions</w:t>
      </w:r>
      <w:r>
        <w:t xml:space="preserve">, </w:t>
      </w:r>
      <w:r>
        <w:lastRenderedPageBreak/>
        <w:t xml:space="preserve">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77777777" w:rsidR="006D3712" w:rsidRDefault="006D3712">
      <w:r>
        <w:t>If additionally the P-CSCF receives the "a=3gpp-qos-hint" media-level SDP attribute in the SIP request, the P-CSCF shall provide the PCRF with the Desired-Max-Latency AVP and/or Desired-Max-Loss AVP as described in 3GPP TS 29.213 [9], subclause 6.2.</w:t>
      </w:r>
    </w:p>
    <w:p w14:paraId="664FA103" w14:textId="77777777"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subclause 6.3.</w:t>
      </w:r>
    </w:p>
    <w:p w14:paraId="17E0E56E" w14:textId="77777777" w:rsidR="006D3712" w:rsidRDefault="006D3712">
      <w:pPr>
        <w:pStyle w:val="Heading1"/>
      </w:pPr>
      <w:bookmarkStart w:id="1167" w:name="_Toc44592216"/>
      <w:bookmarkStart w:id="1168" w:name="_Toc45132408"/>
      <w:bookmarkStart w:id="1169" w:name="_Toc51760066"/>
      <w:bookmarkStart w:id="1170" w:name="_Toc83303188"/>
      <w:r>
        <w:t>A.20</w:t>
      </w:r>
      <w:r>
        <w:tab/>
        <w:t>QoS hint support for data channel media</w:t>
      </w:r>
      <w:bookmarkEnd w:id="1167"/>
      <w:bookmarkEnd w:id="1168"/>
      <w:bookmarkEnd w:id="1169"/>
      <w:bookmarkEnd w:id="1170"/>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 xml:space="preserve">the </w:t>
      </w:r>
      <w:proofErr w:type="spellStart"/>
      <w:r>
        <w:t>QoSHint</w:t>
      </w:r>
      <w:proofErr w:type="spellEnd"/>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 xml:space="preserve">During the first interaction with the PCRF, the P-CSCF does not know if the </w:t>
      </w:r>
      <w:proofErr w:type="spellStart"/>
      <w:r>
        <w:t>QoSHint</w:t>
      </w:r>
      <w:proofErr w:type="spellEnd"/>
      <w:r>
        <w:t xml:space="preserve"> feature is supported by the PCRF. In this case the P-CSCF will include the information as if supported.</w:t>
      </w:r>
    </w:p>
    <w:p w14:paraId="3CE417AA" w14:textId="77777777" w:rsidR="006D3712" w:rsidRDefault="006D3712">
      <w:r>
        <w:t xml:space="preserve">Upon receiving the information from the P-CSCF and if the </w:t>
      </w:r>
      <w:proofErr w:type="spellStart"/>
      <w:r>
        <w:t>QoSHint</w:t>
      </w:r>
      <w:proofErr w:type="spellEnd"/>
      <w:r>
        <w:t xml:space="preserve"> feature is supported, the PCRF shall derive the QoS information as described in 3GPP TS 29.213 [9], subclause 6.3.</w:t>
      </w:r>
    </w:p>
    <w:p w14:paraId="156CAC80" w14:textId="77777777" w:rsidR="006D3712" w:rsidRDefault="006D3712">
      <w:pPr>
        <w:pStyle w:val="Heading8"/>
      </w:pPr>
      <w:r>
        <w:br w:type="page"/>
      </w:r>
      <w:bookmarkStart w:id="1171" w:name="_Toc28001519"/>
      <w:bookmarkStart w:id="1172" w:name="_Toc36036904"/>
      <w:bookmarkStart w:id="1173" w:name="_Toc36037094"/>
      <w:bookmarkStart w:id="1174" w:name="_Toc44592217"/>
      <w:bookmarkStart w:id="1175" w:name="_Toc45132409"/>
      <w:bookmarkStart w:id="1176" w:name="_Toc51760067"/>
      <w:bookmarkStart w:id="1177" w:name="_Toc83303189"/>
      <w:r>
        <w:lastRenderedPageBreak/>
        <w:t>Annex B (normative):</w:t>
      </w:r>
      <w:r>
        <w:br/>
        <w:t>Flow identifiers: Format definition and examples</w:t>
      </w:r>
      <w:bookmarkEnd w:id="1171"/>
      <w:bookmarkEnd w:id="1172"/>
      <w:bookmarkEnd w:id="1173"/>
      <w:bookmarkEnd w:id="1174"/>
      <w:bookmarkEnd w:id="1175"/>
      <w:bookmarkEnd w:id="1176"/>
      <w:bookmarkEnd w:id="1177"/>
    </w:p>
    <w:p w14:paraId="052278E1" w14:textId="77777777" w:rsidR="006D3712" w:rsidRDefault="006D3712">
      <w:pPr>
        <w:pStyle w:val="Heading1"/>
      </w:pPr>
      <w:bookmarkStart w:id="1178" w:name="_Toc28001520"/>
      <w:bookmarkStart w:id="1179" w:name="_Toc36036905"/>
      <w:bookmarkStart w:id="1180" w:name="_Toc36037095"/>
      <w:bookmarkStart w:id="1181" w:name="_Toc44592218"/>
      <w:bookmarkStart w:id="1182" w:name="_Toc45132410"/>
      <w:bookmarkStart w:id="1183" w:name="_Toc51760068"/>
      <w:bookmarkStart w:id="1184" w:name="_Toc83303190"/>
      <w:r>
        <w:t>B.1</w:t>
      </w:r>
      <w:r>
        <w:tab/>
        <w:t>Format of a flow identifier</w:t>
      </w:r>
      <w:bookmarkEnd w:id="1178"/>
      <w:bookmarkEnd w:id="1179"/>
      <w:bookmarkEnd w:id="1180"/>
      <w:bookmarkEnd w:id="1181"/>
      <w:bookmarkEnd w:id="1182"/>
      <w:bookmarkEnd w:id="1183"/>
      <w:bookmarkEnd w:id="1184"/>
    </w:p>
    <w:p w14:paraId="16840311" w14:textId="77777777" w:rsidR="006D3712" w:rsidRDefault="006D3712">
      <w:pPr>
        <w:pStyle w:val="Heading2"/>
      </w:pPr>
      <w:bookmarkStart w:id="1185" w:name="_Toc28001521"/>
      <w:bookmarkStart w:id="1186" w:name="_Toc36036906"/>
      <w:bookmarkStart w:id="1187" w:name="_Toc36037096"/>
      <w:bookmarkStart w:id="1188" w:name="_Toc44592219"/>
      <w:bookmarkStart w:id="1189" w:name="_Toc45132411"/>
      <w:bookmarkStart w:id="1190" w:name="_Toc51760069"/>
      <w:bookmarkStart w:id="1191" w:name="_Toc83303191"/>
      <w:r>
        <w:t>B.1.1</w:t>
      </w:r>
      <w:r>
        <w:rPr>
          <w:rFonts w:eastAsia="Batang" w:hint="eastAsia"/>
          <w:lang w:eastAsia="ko-KR"/>
        </w:rPr>
        <w:tab/>
      </w:r>
      <w:r>
        <w:t>General</w:t>
      </w:r>
      <w:bookmarkEnd w:id="1185"/>
      <w:bookmarkEnd w:id="1186"/>
      <w:bookmarkEnd w:id="1187"/>
      <w:bookmarkEnd w:id="1188"/>
      <w:bookmarkEnd w:id="1189"/>
      <w:bookmarkEnd w:id="1190"/>
      <w:bookmarkEnd w:id="1191"/>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 xml:space="preserve">&lt;The ordinal number of the position of the media component description in the </w:t>
      </w:r>
      <w:proofErr w:type="gramStart"/>
      <w:r>
        <w:t>SDI ,</w:t>
      </w:r>
      <w:proofErr w:type="gramEnd"/>
      <w:r>
        <w:t xml:space="preserve">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192" w:name="_Toc28001522"/>
      <w:bookmarkStart w:id="1193" w:name="_Toc36036907"/>
      <w:bookmarkStart w:id="1194" w:name="_Toc36037097"/>
      <w:bookmarkStart w:id="1195" w:name="_Toc44592220"/>
      <w:bookmarkStart w:id="1196" w:name="_Toc45132412"/>
      <w:bookmarkStart w:id="1197" w:name="_Toc51760070"/>
      <w:bookmarkStart w:id="1198" w:name="_Toc83303192"/>
      <w:r>
        <w:lastRenderedPageBreak/>
        <w:t>B.1.2</w:t>
      </w:r>
      <w:r>
        <w:tab/>
        <w:t>Derivation of Flow Identifiers from SDP</w:t>
      </w:r>
      <w:bookmarkEnd w:id="1192"/>
      <w:bookmarkEnd w:id="1193"/>
      <w:bookmarkEnd w:id="1194"/>
      <w:bookmarkEnd w:id="1195"/>
      <w:bookmarkEnd w:id="1196"/>
      <w:bookmarkEnd w:id="1197"/>
      <w:bookmarkEnd w:id="1198"/>
    </w:p>
    <w:p w14:paraId="099926C0" w14:textId="77777777" w:rsidR="006D3712" w:rsidRDefault="006D3712">
      <w:pPr>
        <w:pStyle w:val="Heading3"/>
      </w:pPr>
      <w:bookmarkStart w:id="1199" w:name="_Toc28001523"/>
      <w:bookmarkStart w:id="1200" w:name="_Toc36036908"/>
      <w:bookmarkStart w:id="1201" w:name="_Toc36037098"/>
      <w:bookmarkStart w:id="1202" w:name="_Toc44592221"/>
      <w:bookmarkStart w:id="1203" w:name="_Toc45132413"/>
      <w:bookmarkStart w:id="1204" w:name="_Toc51760071"/>
      <w:bookmarkStart w:id="1205" w:name="_Toc83303193"/>
      <w:r>
        <w:t>B.1.2.1</w:t>
      </w:r>
      <w:r>
        <w:rPr>
          <w:rFonts w:eastAsia="Batang" w:hint="eastAsia"/>
          <w:lang w:eastAsia="ko-KR"/>
        </w:rPr>
        <w:tab/>
      </w:r>
      <w:r>
        <w:t>Standard Procedure</w:t>
      </w:r>
      <w:bookmarkEnd w:id="1199"/>
      <w:bookmarkEnd w:id="1200"/>
      <w:bookmarkEnd w:id="1201"/>
      <w:bookmarkEnd w:id="1202"/>
      <w:bookmarkEnd w:id="1203"/>
      <w:bookmarkEnd w:id="1204"/>
      <w:bookmarkEnd w:id="1205"/>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pPr>
        <w:pStyle w:val="TH"/>
        <w:outlineLvl w:val="0"/>
        <w:rPr>
          <w:rFonts w:eastAsia="Batang"/>
          <w:lang w:eastAsia="ko-KR"/>
        </w:rPr>
      </w:pPr>
      <w:r>
        <w:t>Table B.1.2.1.1: Standard Procedure to derive Flow Identifiers from SDP</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D3712" w14:paraId="29B1A2EA" w14:textId="77777777">
        <w:tc>
          <w:tcPr>
            <w:tcW w:w="4395" w:type="dxa"/>
            <w:tcBorders>
              <w:top w:val="single" w:sz="4" w:space="0" w:color="auto"/>
              <w:left w:val="single" w:sz="4" w:space="0" w:color="auto"/>
              <w:right w:val="single" w:sz="4" w:space="0" w:color="auto"/>
            </w:tcBorders>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tcBorders>
              <w:top w:val="single" w:sz="4" w:space="0" w:color="auto"/>
              <w:left w:val="single" w:sz="4" w:space="0" w:color="auto"/>
              <w:right w:val="single" w:sz="4" w:space="0" w:color="auto"/>
            </w:tcBorders>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tc>
          <w:tcPr>
            <w:tcW w:w="4395" w:type="dxa"/>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06" w:name="_Toc28001524"/>
      <w:bookmarkStart w:id="1207" w:name="_Toc36036909"/>
      <w:bookmarkStart w:id="1208" w:name="_Toc36037099"/>
      <w:bookmarkStart w:id="1209" w:name="_Toc44592222"/>
      <w:bookmarkStart w:id="1210" w:name="_Toc45132414"/>
      <w:bookmarkStart w:id="1211" w:name="_Toc51760072"/>
      <w:bookmarkStart w:id="1212" w:name="_Toc83303194"/>
      <w:r>
        <w:t>B.1.2.2</w:t>
      </w:r>
      <w:r>
        <w:rPr>
          <w:rFonts w:eastAsia="Batang" w:hint="eastAsia"/>
          <w:lang w:eastAsia="ko-KR"/>
        </w:rPr>
        <w:tab/>
      </w:r>
      <w:r>
        <w:t>SDP with "early session" disposition type</w:t>
      </w:r>
      <w:bookmarkEnd w:id="1206"/>
      <w:bookmarkEnd w:id="1207"/>
      <w:bookmarkEnd w:id="1208"/>
      <w:bookmarkEnd w:id="1209"/>
      <w:bookmarkEnd w:id="1210"/>
      <w:bookmarkEnd w:id="1211"/>
      <w:bookmarkEnd w:id="1212"/>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pPr>
        <w:pStyle w:val="TH"/>
        <w:outlineLvl w:val="0"/>
      </w:pPr>
      <w:r>
        <w:t>Table B.1.2.2.1: Procedure to derive Flow Identifiers from "early session" disposition SDP</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D3712" w14:paraId="20FAFBAB" w14:textId="77777777">
        <w:tc>
          <w:tcPr>
            <w:tcW w:w="4395" w:type="dxa"/>
            <w:tcBorders>
              <w:top w:val="single" w:sz="4" w:space="0" w:color="auto"/>
              <w:left w:val="single" w:sz="4" w:space="0" w:color="auto"/>
              <w:right w:val="single" w:sz="4" w:space="0" w:color="auto"/>
            </w:tcBorders>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tcBorders>
              <w:top w:val="single" w:sz="4" w:space="0" w:color="auto"/>
              <w:left w:val="single" w:sz="4" w:space="0" w:color="auto"/>
              <w:right w:val="single" w:sz="4" w:space="0" w:color="auto"/>
            </w:tcBorders>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tc>
          <w:tcPr>
            <w:tcW w:w="4395" w:type="dxa"/>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13" w:name="_Toc28001525"/>
      <w:bookmarkStart w:id="1214" w:name="_Toc36036910"/>
      <w:bookmarkStart w:id="1215" w:name="_Toc36037100"/>
      <w:bookmarkStart w:id="1216" w:name="_Toc44592223"/>
      <w:bookmarkStart w:id="1217" w:name="_Toc45132415"/>
      <w:bookmarkStart w:id="1218" w:name="_Toc51760073"/>
      <w:bookmarkStart w:id="1219" w:name="_Toc83303195"/>
      <w:r>
        <w:t>B.2</w:t>
      </w:r>
      <w:r>
        <w:tab/>
        <w:t>Example 1</w:t>
      </w:r>
      <w:bookmarkEnd w:id="1213"/>
      <w:bookmarkEnd w:id="1214"/>
      <w:bookmarkEnd w:id="1215"/>
      <w:bookmarkEnd w:id="1216"/>
      <w:bookmarkEnd w:id="1217"/>
      <w:bookmarkEnd w:id="1218"/>
      <w:bookmarkEnd w:id="1219"/>
    </w:p>
    <w:p w14:paraId="61657E2D" w14:textId="77777777" w:rsidR="006D3712" w:rsidRDefault="006D3712">
      <w:proofErr w:type="gramStart"/>
      <w:r>
        <w:t>An</w:t>
      </w:r>
      <w:proofErr w:type="gramEnd"/>
      <w:r>
        <w:t xml:space="preserve"> UE, as the </w:t>
      </w:r>
      <w:proofErr w:type="spellStart"/>
      <w:r>
        <w:t>offerer</w:t>
      </w:r>
      <w:proofErr w:type="spellEnd"/>
      <w:r>
        <w:t>, sends a SDP session description, as shown in table B.2.1, to an application server (only relevant SDP parameters are shown):</w:t>
      </w:r>
    </w:p>
    <w:p w14:paraId="0DA66B87" w14:textId="77777777" w:rsidR="006D3712" w:rsidRDefault="006D3712">
      <w:pPr>
        <w:pStyle w:val="TH"/>
        <w:ind w:left="284"/>
        <w:jc w:val="left"/>
        <w:outlineLvl w:val="0"/>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tc>
          <w:tcPr>
            <w:tcW w:w="9072" w:type="dxa"/>
          </w:tcPr>
          <w:p w14:paraId="4477D217"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w:t>
            </w:r>
            <w:proofErr w:type="spellStart"/>
            <w:r>
              <w:t>recvonly</w:t>
            </w:r>
            <w:proofErr w:type="spellEnd"/>
            <w:r>
              <w:br/>
              <w:t>m=audio 50330 RTP/AVP 0</w:t>
            </w:r>
            <w:r>
              <w:br/>
              <w:t>c=IN IP6 2001:0646:00F1:0045:02D0:59FF:FE14:F33A</w:t>
            </w:r>
            <w:r>
              <w:br/>
              <w:t>a=</w:t>
            </w:r>
            <w:proofErr w:type="spellStart"/>
            <w:r>
              <w:t>sendonly</w:t>
            </w:r>
            <w:proofErr w:type="spellEnd"/>
            <w:r>
              <w:br/>
              <w:t xml:space="preserve">m=application 50430 </w:t>
            </w:r>
            <w:proofErr w:type="spellStart"/>
            <w:r>
              <w:t>udp</w:t>
            </w:r>
            <w:proofErr w:type="spellEnd"/>
            <w:r>
              <w:t xml:space="preserve"> </w:t>
            </w:r>
            <w:proofErr w:type="spellStart"/>
            <w:r>
              <w:t>wb</w:t>
            </w:r>
            <w:proofErr w:type="spellEnd"/>
            <w:r>
              <w:br/>
              <w:t>c=IN IP6 2001:0646:00F1:0045:02D0:59FF:FE14:F33A</w:t>
            </w:r>
            <w:r>
              <w:br/>
              <w:t>a=</w:t>
            </w:r>
            <w:proofErr w:type="spellStart"/>
            <w:r>
              <w:t>sendrecv</w:t>
            </w:r>
            <w:proofErr w:type="spellEnd"/>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pPr>
        <w:pStyle w:val="TH"/>
        <w:ind w:left="284"/>
        <w:jc w:val="left"/>
        <w:outlineLvl w:val="0"/>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51372 RTP/AVP 31</w:t>
            </w:r>
            <w:r>
              <w:br/>
              <w:t>c=IN IP6 2001:0646:000A:03A7:02D0:59FF:FE40:2014</w:t>
            </w:r>
            <w:r>
              <w:br/>
              <w:t>a=</w:t>
            </w:r>
            <w:proofErr w:type="spellStart"/>
            <w:r>
              <w:t>sendonly</w:t>
            </w:r>
            <w:proofErr w:type="spellEnd"/>
            <w:r>
              <w:br/>
              <w:t>m=audio 49170 RTP/AVP 0</w:t>
            </w:r>
            <w:r>
              <w:br/>
              <w:t>c=IN IP6 2001:0646:000A:03A7:02D0:59FF:FE40:2014</w:t>
            </w:r>
            <w:r>
              <w:br/>
              <w:t>a=</w:t>
            </w:r>
            <w:proofErr w:type="spellStart"/>
            <w:r>
              <w:t>recvonly</w:t>
            </w:r>
            <w:proofErr w:type="spellEnd"/>
            <w:r>
              <w:br/>
              <w:t xml:space="preserve">m=application 32416 </w:t>
            </w:r>
            <w:proofErr w:type="spellStart"/>
            <w:r>
              <w:t>udp</w:t>
            </w:r>
            <w:proofErr w:type="spellEnd"/>
            <w:r>
              <w:t xml:space="preserve"> </w:t>
            </w:r>
            <w:proofErr w:type="spellStart"/>
            <w:r>
              <w:t>wb</w:t>
            </w:r>
            <w:proofErr w:type="spellEnd"/>
            <w:r>
              <w:br/>
              <w:t>c=IN IP6 2001:0646:000A:03A7:0250:DAFF:FE0E:C6F2</w:t>
            </w:r>
            <w:r>
              <w:br/>
              <w:t>a=</w:t>
            </w:r>
            <w:proofErr w:type="spellStart"/>
            <w:r>
              <w:t>sendrecv</w:t>
            </w:r>
            <w:proofErr w:type="spellEnd"/>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pPr>
        <w:pStyle w:val="TH"/>
        <w:ind w:left="284"/>
        <w:jc w:val="left"/>
        <w:outlineLvl w:val="0"/>
      </w:pPr>
      <w:r>
        <w:rPr>
          <w:lang w:eastAsia="ja-JP"/>
        </w:rPr>
        <w:t>Table B.2.3: Flow identifiers in example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trPr>
          <w:jc w:val="center"/>
        </w:trPr>
        <w:tc>
          <w:tcPr>
            <w:tcW w:w="1201" w:type="dxa"/>
            <w:shd w:val="pct20" w:color="auto" w:fill="FFFFFF"/>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pct20" w:color="auto" w:fill="FFFFFF"/>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pct20" w:color="auto" w:fill="FFFFFF"/>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pct20" w:color="auto" w:fill="FFFFFF"/>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w:t>
            </w:r>
            <w:proofErr w:type="gramStart"/>
            <w:r>
              <w:rPr>
                <w:rFonts w:eastAsia="Times New Roman"/>
                <w:sz w:val="16"/>
              </w:rPr>
              <w:t>D0:59FF:FE14:F33A</w:t>
            </w:r>
            <w:proofErr w:type="gramEnd"/>
            <w:r>
              <w:rPr>
                <w:rFonts w:eastAsia="Times New Roman"/>
                <w:sz w:val="16"/>
              </w:rPr>
              <w:t xml:space="preserve">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w:t>
            </w:r>
            <w:proofErr w:type="gramStart"/>
            <w:r>
              <w:rPr>
                <w:rFonts w:eastAsia="Times New Roman"/>
                <w:sz w:val="16"/>
              </w:rPr>
              <w:t>D0:59FF:FE14:F33A</w:t>
            </w:r>
            <w:proofErr w:type="gramEnd"/>
            <w:r>
              <w:rPr>
                <w:rFonts w:eastAsia="Times New Roman"/>
                <w:sz w:val="16"/>
              </w:rPr>
              <w:t xml:space="preserve">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w:t>
            </w:r>
            <w:proofErr w:type="gramStart"/>
            <w:r>
              <w:rPr>
                <w:rFonts w:eastAsia="Times New Roman"/>
                <w:sz w:val="16"/>
              </w:rPr>
              <w:t>A:03A7:02D0</w:t>
            </w:r>
            <w:proofErr w:type="gramEnd"/>
            <w:r>
              <w:rPr>
                <w:rFonts w:eastAsia="Times New Roman"/>
                <w:sz w:val="16"/>
              </w:rPr>
              <w:t>:59FF:FE40:2014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w:t>
            </w:r>
            <w:proofErr w:type="gramStart"/>
            <w:r>
              <w:rPr>
                <w:rFonts w:eastAsia="Times New Roman"/>
                <w:sz w:val="16"/>
              </w:rPr>
              <w:t>A:03A7:02D0</w:t>
            </w:r>
            <w:proofErr w:type="gramEnd"/>
            <w:r>
              <w:rPr>
                <w:rFonts w:eastAsia="Times New Roman"/>
                <w:sz w:val="16"/>
              </w:rPr>
              <w:t>:59FF:FE40:2014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w:t>
            </w:r>
            <w:proofErr w:type="gramStart"/>
            <w:r>
              <w:rPr>
                <w:rFonts w:eastAsia="Times New Roman"/>
                <w:sz w:val="16"/>
              </w:rPr>
              <w:t>D0:59FF:FE14:F33A</w:t>
            </w:r>
            <w:proofErr w:type="gramEnd"/>
            <w:r>
              <w:rPr>
                <w:rFonts w:eastAsia="Times New Roman"/>
                <w:sz w:val="16"/>
              </w:rPr>
              <w:t xml:space="preserve">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w:t>
            </w:r>
            <w:proofErr w:type="gramStart"/>
            <w:r>
              <w:rPr>
                <w:rFonts w:eastAsia="Times New Roman"/>
                <w:sz w:val="16"/>
              </w:rPr>
              <w:t>A:03A7:02D0</w:t>
            </w:r>
            <w:proofErr w:type="gramEnd"/>
            <w:r>
              <w:rPr>
                <w:rFonts w:eastAsia="Times New Roman"/>
                <w:sz w:val="16"/>
              </w:rPr>
              <w:t>:59FF:FE40:2014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w:t>
            </w:r>
            <w:proofErr w:type="gramStart"/>
            <w:r>
              <w:rPr>
                <w:rFonts w:eastAsia="Times New Roman"/>
                <w:sz w:val="16"/>
              </w:rPr>
              <w:t>D0:59FF:FE14:F33A</w:t>
            </w:r>
            <w:proofErr w:type="gramEnd"/>
            <w:r>
              <w:rPr>
                <w:rFonts w:eastAsia="Times New Roman"/>
                <w:sz w:val="16"/>
              </w:rPr>
              <w:t xml:space="preserve">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20" w:name="_Toc28001526"/>
      <w:bookmarkStart w:id="1221" w:name="_Toc36036911"/>
      <w:bookmarkStart w:id="1222" w:name="_Toc36037101"/>
      <w:bookmarkStart w:id="1223" w:name="_Toc44592224"/>
      <w:bookmarkStart w:id="1224" w:name="_Toc45132416"/>
      <w:bookmarkStart w:id="1225" w:name="_Toc51760074"/>
      <w:bookmarkStart w:id="1226" w:name="_Toc83303196"/>
      <w:r>
        <w:t>B.3</w:t>
      </w:r>
      <w:r>
        <w:tab/>
        <w:t>Example 2</w:t>
      </w:r>
      <w:bookmarkEnd w:id="1220"/>
      <w:bookmarkEnd w:id="1221"/>
      <w:bookmarkEnd w:id="1222"/>
      <w:bookmarkEnd w:id="1223"/>
      <w:bookmarkEnd w:id="1224"/>
      <w:bookmarkEnd w:id="1225"/>
      <w:bookmarkEnd w:id="1226"/>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w:t>
      </w:r>
      <w:proofErr w:type="spellStart"/>
      <w:r>
        <w:rPr>
          <w:lang w:eastAsia="ja-JP"/>
        </w:rPr>
        <w:t>fmt</w:t>
      </w:r>
      <w:proofErr w:type="spellEnd"/>
      <w:r>
        <w:rPr>
          <w:lang w:eastAsia="ja-JP"/>
        </w:rPr>
        <w:t xml:space="preserve"> list&gt;</w:t>
      </w:r>
    </w:p>
    <w:p w14:paraId="56C2118F" w14:textId="77777777" w:rsidR="006D3712" w:rsidRDefault="006D3712">
      <w:proofErr w:type="gramStart"/>
      <w:r>
        <w:t>An</w:t>
      </w:r>
      <w:proofErr w:type="gramEnd"/>
      <w:r>
        <w:t xml:space="preserve"> UE, as the </w:t>
      </w:r>
      <w:proofErr w:type="spellStart"/>
      <w:r>
        <w:t>offerer</w:t>
      </w:r>
      <w:proofErr w:type="spellEnd"/>
      <w:r>
        <w:t>, sends a SDP session description, as shown in table B.3.1, to an application server (only relevant SDP parameters are shown):</w:t>
      </w:r>
    </w:p>
    <w:p w14:paraId="6E288CB0" w14:textId="77777777" w:rsidR="006D3712" w:rsidRDefault="006D3712">
      <w:pPr>
        <w:pStyle w:val="TH"/>
        <w:ind w:left="284"/>
        <w:jc w:val="left"/>
        <w:outlineLvl w:val="0"/>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50330/2 RTP/AVP 0</w:t>
            </w:r>
            <w:r>
              <w:br/>
              <w:t>c=IN IP6 2001:0646:00F1:0045:02D0:59FF:FE14:F33A</w:t>
            </w:r>
            <w:r>
              <w:br/>
              <w:t>a=</w:t>
            </w:r>
            <w:proofErr w:type="spellStart"/>
            <w:r>
              <w:t>recvonly</w:t>
            </w:r>
            <w:proofErr w:type="spellEnd"/>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pPr>
        <w:pStyle w:val="TH"/>
        <w:ind w:left="284"/>
        <w:jc w:val="left"/>
        <w:outlineLvl w:val="0"/>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49170/2 RTP/AVP 0</w:t>
            </w:r>
            <w:r>
              <w:br/>
              <w:t>c=IN IP6 2001:0646:000A:03A7:02D0:59FF:FE40:2014</w:t>
            </w:r>
            <w:r>
              <w:br/>
              <w:t>a=</w:t>
            </w:r>
            <w:proofErr w:type="spellStart"/>
            <w:r>
              <w:t>sendonly</w:t>
            </w:r>
            <w:proofErr w:type="spellEnd"/>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pPr>
        <w:pStyle w:val="TH"/>
        <w:ind w:left="284"/>
        <w:jc w:val="left"/>
        <w:outlineLvl w:val="0"/>
      </w:pPr>
      <w:r>
        <w:rPr>
          <w:lang w:eastAsia="ja-JP"/>
        </w:rPr>
        <w:t>Table B.3.3: Flow identifiers in example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trPr>
          <w:jc w:val="center"/>
        </w:trPr>
        <w:tc>
          <w:tcPr>
            <w:tcW w:w="1201" w:type="dxa"/>
            <w:shd w:val="pct20" w:color="auto" w:fill="FFFFFF"/>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pct20" w:color="auto" w:fill="FFFFFF"/>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pct20" w:color="auto" w:fill="FFFFFF"/>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pct20" w:color="auto" w:fill="FFFFFF"/>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w:t>
            </w:r>
            <w:proofErr w:type="gramStart"/>
            <w:r>
              <w:rPr>
                <w:rFonts w:eastAsia="Times New Roman"/>
                <w:sz w:val="16"/>
              </w:rPr>
              <w:t>D0:59FF:FE14:F33A</w:t>
            </w:r>
            <w:proofErr w:type="gramEnd"/>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w:t>
            </w:r>
            <w:proofErr w:type="gramStart"/>
            <w:r>
              <w:rPr>
                <w:rFonts w:eastAsia="Times New Roman"/>
                <w:sz w:val="16"/>
              </w:rPr>
              <w:t>D0:59FF:FE14:F33A</w:t>
            </w:r>
            <w:proofErr w:type="gramEnd"/>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w:t>
            </w:r>
            <w:proofErr w:type="gramStart"/>
            <w:r>
              <w:rPr>
                <w:rFonts w:eastAsia="Times New Roman"/>
                <w:sz w:val="16"/>
              </w:rPr>
              <w:t>A:03A7:02D0</w:t>
            </w:r>
            <w:proofErr w:type="gramEnd"/>
            <w:r>
              <w:rPr>
                <w:rFonts w:eastAsia="Times New Roman"/>
                <w:sz w:val="16"/>
              </w:rPr>
              <w:t>:59FF:FE40:2014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w:t>
            </w:r>
            <w:proofErr w:type="gramStart"/>
            <w:r>
              <w:rPr>
                <w:rFonts w:eastAsia="Times New Roman"/>
                <w:sz w:val="16"/>
              </w:rPr>
              <w:t>D0:59FF:FE14:F33A</w:t>
            </w:r>
            <w:proofErr w:type="gramEnd"/>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w:t>
            </w:r>
            <w:proofErr w:type="gramStart"/>
            <w:r>
              <w:rPr>
                <w:rFonts w:eastAsia="Times New Roman"/>
                <w:sz w:val="16"/>
              </w:rPr>
              <w:t>D0:59FF:FE14:F33A</w:t>
            </w:r>
            <w:proofErr w:type="gramEnd"/>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w:t>
            </w:r>
            <w:proofErr w:type="gramStart"/>
            <w:r>
              <w:rPr>
                <w:rFonts w:eastAsia="Times New Roman"/>
                <w:sz w:val="16"/>
              </w:rPr>
              <w:t>A:03A7:02D0</w:t>
            </w:r>
            <w:proofErr w:type="gramEnd"/>
            <w:r>
              <w:rPr>
                <w:rFonts w:eastAsia="Times New Roman"/>
                <w:sz w:val="16"/>
              </w:rPr>
              <w:t>:59FF:FE40:2014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27" w:name="_Toc28001527"/>
      <w:bookmarkStart w:id="1228" w:name="_Toc36036912"/>
      <w:bookmarkStart w:id="1229" w:name="_Toc36037102"/>
      <w:bookmarkStart w:id="1230" w:name="_Toc44592225"/>
      <w:bookmarkStart w:id="1231" w:name="_Toc45132417"/>
      <w:bookmarkStart w:id="1232" w:name="_Toc51760075"/>
      <w:bookmarkStart w:id="1233" w:name="_Toc83303197"/>
      <w:r>
        <w:t>B.4</w:t>
      </w:r>
      <w:r>
        <w:tab/>
        <w:t>Example 3 without media components.</w:t>
      </w:r>
      <w:bookmarkEnd w:id="1227"/>
      <w:bookmarkEnd w:id="1228"/>
      <w:bookmarkEnd w:id="1229"/>
      <w:bookmarkEnd w:id="1230"/>
      <w:bookmarkEnd w:id="1231"/>
      <w:bookmarkEnd w:id="1232"/>
      <w:bookmarkEnd w:id="1233"/>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 xml:space="preserve">At a later stage in the session, the TCP IP flows are </w:t>
      </w:r>
      <w:proofErr w:type="gramStart"/>
      <w:r>
        <w:rPr>
          <w:lang w:eastAsia="ja-JP"/>
        </w:rPr>
        <w:t>removed</w:t>
      </w:r>
      <w:proofErr w:type="gramEnd"/>
      <w:r>
        <w:rPr>
          <w:lang w:eastAsia="ja-JP"/>
        </w:rPr>
        <w:t xml:space="preserve">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34" w:name="_Toc28001528"/>
      <w:bookmarkStart w:id="1235" w:name="_Toc36036913"/>
      <w:bookmarkStart w:id="1236" w:name="_Toc36037103"/>
      <w:bookmarkStart w:id="1237" w:name="_Toc44592226"/>
      <w:bookmarkStart w:id="1238" w:name="_Toc45132418"/>
      <w:bookmarkStart w:id="1239" w:name="_Toc51760076"/>
      <w:bookmarkStart w:id="1240" w:name="_Toc83303198"/>
      <w:r>
        <w:t>B.5</w:t>
      </w:r>
      <w:r>
        <w:tab/>
        <w:t>Example 4</w:t>
      </w:r>
      <w:bookmarkEnd w:id="1234"/>
      <w:bookmarkEnd w:id="1235"/>
      <w:bookmarkEnd w:id="1236"/>
      <w:bookmarkEnd w:id="1237"/>
      <w:bookmarkEnd w:id="1238"/>
      <w:bookmarkEnd w:id="1239"/>
      <w:bookmarkEnd w:id="1240"/>
    </w:p>
    <w:p w14:paraId="634EF8DA" w14:textId="77777777" w:rsidR="006D3712" w:rsidRDefault="006D3712">
      <w:r>
        <w:t>In this example, the SDP "a=</w:t>
      </w:r>
      <w:proofErr w:type="spellStart"/>
      <w:r>
        <w:t>rtcp</w:t>
      </w:r>
      <w:proofErr w:type="spellEnd"/>
      <w:r>
        <w:t>" attribute defined in IETF RFC 3605 is used.</w:t>
      </w:r>
    </w:p>
    <w:p w14:paraId="67ADB037" w14:textId="77777777" w:rsidR="006D3712" w:rsidRDefault="006D3712">
      <w:proofErr w:type="gramStart"/>
      <w:r>
        <w:t>An</w:t>
      </w:r>
      <w:proofErr w:type="gramEnd"/>
      <w:r>
        <w:t xml:space="preserve"> UE, as the </w:t>
      </w:r>
      <w:proofErr w:type="spellStart"/>
      <w:r>
        <w:t>offerer</w:t>
      </w:r>
      <w:proofErr w:type="spellEnd"/>
      <w:r>
        <w:t>, sends a SDP session description, as shown in table B.5.1, to an application server (only relevant SDP parameters are shown):</w:t>
      </w:r>
    </w:p>
    <w:p w14:paraId="0D4E12D6" w14:textId="77777777" w:rsidR="006D3712" w:rsidRDefault="006D3712">
      <w:pPr>
        <w:pStyle w:val="TH"/>
        <w:ind w:left="284"/>
        <w:jc w:val="left"/>
        <w:outlineLvl w:val="0"/>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video media </w:t>
            </w:r>
            <w:r>
              <w:br/>
              <w:t>t=3262377600 3262809600</w:t>
            </w:r>
            <w:r>
              <w:br/>
              <w:t>m=video 50230 RTP/AVP 31</w:t>
            </w:r>
            <w:r>
              <w:br/>
              <w:t>c=IN IP6 2001:0646:00F1:0045:02D0:59FF:FE14:F33A</w:t>
            </w:r>
            <w:r>
              <w:br/>
              <w:t>a=</w:t>
            </w:r>
            <w:proofErr w:type="spellStart"/>
            <w:r>
              <w:t>recvonly</w:t>
            </w:r>
            <w:proofErr w:type="spellEnd"/>
            <w:r>
              <w:br/>
              <w:t>a=</w:t>
            </w:r>
            <w:proofErr w:type="spellStart"/>
            <w:r>
              <w:t>rtcp</w:t>
            </w:r>
            <w:proofErr w:type="spellEnd"/>
            <w:r>
              <w:t>: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77777777" w:rsidR="006D3712" w:rsidRDefault="006D3712">
      <w:pPr>
        <w:pStyle w:val="TH"/>
        <w:ind w:left="284"/>
        <w:jc w:val="left"/>
        <w:outlineLvl w:val="0"/>
      </w:pPr>
      <w:r>
        <w:rPr>
          <w:lang w:eastAsia="ja-JP"/>
        </w:rPr>
        <w:t>Table C.5.2: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video media</w:t>
            </w:r>
            <w:r>
              <w:br/>
              <w:t>t=3262377600 3262809600</w:t>
            </w:r>
            <w:r>
              <w:br/>
              <w:t>m=video 51372 RTP/AVP 31</w:t>
            </w:r>
            <w:r>
              <w:br/>
              <w:t>c=IN IP6 2001:0646:000A:03A7:02D0:59FF:FE40:2014</w:t>
            </w:r>
            <w:r>
              <w:br/>
            </w:r>
            <w:r>
              <w:lastRenderedPageBreak/>
              <w:t>a=</w:t>
            </w:r>
            <w:proofErr w:type="spellStart"/>
            <w:r>
              <w:t>sendonly</w:t>
            </w:r>
            <w:proofErr w:type="spellEnd"/>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pPr>
        <w:pStyle w:val="TH"/>
        <w:ind w:left="284"/>
        <w:jc w:val="left"/>
        <w:outlineLvl w:val="0"/>
      </w:pPr>
      <w:r>
        <w:rPr>
          <w:lang w:eastAsia="ja-JP"/>
        </w:rPr>
        <w:t>Table B.5.3: Flow identifiers in example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trPr>
          <w:jc w:val="center"/>
        </w:trPr>
        <w:tc>
          <w:tcPr>
            <w:tcW w:w="1201" w:type="dxa"/>
            <w:shd w:val="pct20" w:color="auto" w:fill="FFFFFF"/>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pct20" w:color="auto" w:fill="FFFFFF"/>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pct20" w:color="auto" w:fill="FFFFFF"/>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pct20" w:color="auto" w:fill="FFFFFF"/>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w:t>
            </w:r>
            <w:proofErr w:type="gramStart"/>
            <w:r>
              <w:rPr>
                <w:rFonts w:eastAsia="Times New Roman"/>
                <w:sz w:val="16"/>
              </w:rPr>
              <w:t>D0:59FF:FE14:F33A</w:t>
            </w:r>
            <w:proofErr w:type="gramEnd"/>
            <w:r>
              <w:rPr>
                <w:rFonts w:eastAsia="Times New Roman"/>
                <w:sz w:val="16"/>
              </w:rPr>
              <w:t xml:space="preserve">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w:t>
            </w:r>
            <w:proofErr w:type="gramStart"/>
            <w:r>
              <w:rPr>
                <w:rFonts w:eastAsia="Times New Roman"/>
                <w:sz w:val="16"/>
              </w:rPr>
              <w:t>D0:59FF:FE14:F33A</w:t>
            </w:r>
            <w:proofErr w:type="gramEnd"/>
            <w:r>
              <w:rPr>
                <w:rFonts w:eastAsia="Times New Roman"/>
                <w:sz w:val="16"/>
              </w:rPr>
              <w:t xml:space="preserve">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w:t>
            </w:r>
            <w:proofErr w:type="gramStart"/>
            <w:r>
              <w:rPr>
                <w:rFonts w:eastAsia="Times New Roman"/>
                <w:sz w:val="16"/>
              </w:rPr>
              <w:t>A:03A7:02D0</w:t>
            </w:r>
            <w:proofErr w:type="gramEnd"/>
            <w:r>
              <w:rPr>
                <w:rFonts w:eastAsia="Times New Roman"/>
                <w:sz w:val="16"/>
              </w:rPr>
              <w:t>:59FF:FE40:2014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41" w:name="_Toc28001529"/>
      <w:bookmarkStart w:id="1242" w:name="_Toc36036914"/>
      <w:bookmarkStart w:id="1243" w:name="_Toc36037104"/>
      <w:bookmarkStart w:id="1244" w:name="_Toc44592227"/>
      <w:bookmarkStart w:id="1245" w:name="_Toc45132419"/>
      <w:bookmarkStart w:id="1246" w:name="_Toc51760077"/>
      <w:bookmarkStart w:id="1247" w:name="_Toc83303199"/>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41"/>
      <w:bookmarkEnd w:id="1242"/>
      <w:bookmarkEnd w:id="1243"/>
      <w:bookmarkEnd w:id="1244"/>
      <w:bookmarkEnd w:id="1245"/>
      <w:bookmarkEnd w:id="1246"/>
      <w:bookmarkEnd w:id="1247"/>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48" w:name="_Toc28001530"/>
      <w:bookmarkStart w:id="1249" w:name="_Toc36036915"/>
      <w:bookmarkStart w:id="1250" w:name="_Toc36037105"/>
      <w:bookmarkStart w:id="1251" w:name="_Toc44592228"/>
      <w:bookmarkStart w:id="1252" w:name="_Toc45132420"/>
      <w:bookmarkStart w:id="1253" w:name="_Toc51760078"/>
      <w:bookmarkStart w:id="1254" w:name="_Toc83303200"/>
      <w:r>
        <w:lastRenderedPageBreak/>
        <w:t>Annex D (normative):</w:t>
      </w:r>
      <w:r>
        <w:br/>
        <w:t>Monitoring Related SCEF Procedures over Rx</w:t>
      </w:r>
      <w:bookmarkEnd w:id="1248"/>
      <w:bookmarkEnd w:id="1249"/>
      <w:bookmarkEnd w:id="1250"/>
      <w:bookmarkEnd w:id="1251"/>
      <w:bookmarkEnd w:id="1252"/>
      <w:bookmarkEnd w:id="1253"/>
      <w:bookmarkEnd w:id="1254"/>
    </w:p>
    <w:p w14:paraId="1D19CB3D" w14:textId="77777777" w:rsidR="006D3712" w:rsidRDefault="006D3712">
      <w:pPr>
        <w:pStyle w:val="Heading1"/>
      </w:pPr>
      <w:bookmarkStart w:id="1255" w:name="_Toc28001531"/>
      <w:bookmarkStart w:id="1256" w:name="_Toc36036916"/>
      <w:bookmarkStart w:id="1257" w:name="_Toc36037106"/>
      <w:bookmarkStart w:id="1258" w:name="_Toc44592229"/>
      <w:bookmarkStart w:id="1259" w:name="_Toc45132421"/>
      <w:bookmarkStart w:id="1260" w:name="_Toc51760079"/>
      <w:bookmarkStart w:id="1261" w:name="_Toc83303201"/>
      <w:r>
        <w:t>D.1</w:t>
      </w:r>
      <w:r>
        <w:tab/>
        <w:t>Monitoring events support, using SCEF procedures over Rx</w:t>
      </w:r>
      <w:bookmarkEnd w:id="1255"/>
      <w:bookmarkEnd w:id="1256"/>
      <w:bookmarkEnd w:id="1257"/>
      <w:bookmarkEnd w:id="1258"/>
      <w:bookmarkEnd w:id="1259"/>
      <w:bookmarkEnd w:id="1260"/>
      <w:bookmarkEnd w:id="1261"/>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 xml:space="preserve">The following monitoring events are </w:t>
      </w:r>
      <w:proofErr w:type="gramStart"/>
      <w:r>
        <w:t>supported;</w:t>
      </w:r>
      <w:proofErr w:type="gramEnd"/>
    </w:p>
    <w:p w14:paraId="1B8C4815" w14:textId="77777777" w:rsidR="006D3712" w:rsidRDefault="006D3712">
      <w:pPr>
        <w:pStyle w:val="B1"/>
      </w:pPr>
      <w:r>
        <w:t>-</w:t>
      </w:r>
      <w:r>
        <w:tab/>
        <w:t xml:space="preserve">Location reporting according to the Access Network Information Report procedures described in subclause 4.4.6.7. This functionality requires the support of </w:t>
      </w:r>
      <w:proofErr w:type="spellStart"/>
      <w:r>
        <w:t>NetLoc</w:t>
      </w:r>
      <w:proofErr w:type="spellEnd"/>
      <w:r>
        <w:t xml:space="preserve">, </w:t>
      </w:r>
      <w:proofErr w:type="spellStart"/>
      <w:r>
        <w:t>NetLoc</w:t>
      </w:r>
      <w:proofErr w:type="spellEnd"/>
      <w:r>
        <w:t xml:space="preserve">-Untrusted-WLAN and/or </w:t>
      </w:r>
      <w:proofErr w:type="spellStart"/>
      <w:r>
        <w:t>NetLoc</w:t>
      </w:r>
      <w:proofErr w:type="spellEnd"/>
      <w:r>
        <w:t>-Trusted-WLAN supported features.</w:t>
      </w:r>
    </w:p>
    <w:p w14:paraId="6FB609D5" w14:textId="77777777" w:rsidR="006D3712" w:rsidRDefault="006D3712">
      <w:pPr>
        <w:pStyle w:val="B1"/>
      </w:pPr>
      <w:r>
        <w:t>-</w:t>
      </w:r>
      <w:r>
        <w:tab/>
        <w:t>Communication Failure reporting as described in subclauses 4.4.4, 4.4.6.2 and 4.4.6.3. This functionality requires the support of RAN-NAS-Cause supported feature.</w:t>
      </w:r>
    </w:p>
    <w:p w14:paraId="35A41B6A" w14:textId="77777777" w:rsidR="006D3712" w:rsidRDefault="006D3712">
      <w:pPr>
        <w:pStyle w:val="Heading8"/>
      </w:pPr>
      <w:bookmarkStart w:id="1262" w:name="_Toc28001532"/>
      <w:bookmarkStart w:id="1263" w:name="_Toc36036917"/>
      <w:bookmarkStart w:id="1264" w:name="_Toc36037107"/>
      <w:bookmarkStart w:id="1265" w:name="_Toc44592230"/>
      <w:bookmarkStart w:id="1266" w:name="_Toc45132422"/>
      <w:bookmarkStart w:id="1267" w:name="_Toc51760080"/>
      <w:bookmarkStart w:id="1268" w:name="_Toc83303202"/>
      <w:r>
        <w:t>Annex E (normative):</w:t>
      </w:r>
      <w:r>
        <w:br/>
        <w:t>Interworking with 5GS via Rx interface</w:t>
      </w:r>
      <w:bookmarkEnd w:id="1262"/>
      <w:bookmarkEnd w:id="1263"/>
      <w:bookmarkEnd w:id="1264"/>
      <w:bookmarkEnd w:id="1265"/>
      <w:bookmarkEnd w:id="1266"/>
      <w:bookmarkEnd w:id="1267"/>
      <w:bookmarkEnd w:id="1268"/>
    </w:p>
    <w:p w14:paraId="73BC8A72" w14:textId="77777777" w:rsidR="006D3712" w:rsidRDefault="006D3712">
      <w:pPr>
        <w:pStyle w:val="Heading1"/>
      </w:pPr>
      <w:bookmarkStart w:id="1269" w:name="_Toc28001533"/>
      <w:bookmarkStart w:id="1270" w:name="_Toc36036918"/>
      <w:bookmarkStart w:id="1271" w:name="_Toc36037108"/>
      <w:bookmarkStart w:id="1272" w:name="_Toc44592231"/>
      <w:bookmarkStart w:id="1273" w:name="_Toc45132423"/>
      <w:bookmarkStart w:id="1274" w:name="_Toc51760081"/>
      <w:bookmarkStart w:id="1275" w:name="_Toc83303203"/>
      <w:r>
        <w:t>E.1</w:t>
      </w:r>
      <w:r>
        <w:tab/>
        <w:t>General</w:t>
      </w:r>
      <w:bookmarkEnd w:id="1269"/>
      <w:bookmarkEnd w:id="1270"/>
      <w:bookmarkEnd w:id="1271"/>
      <w:bookmarkEnd w:id="1272"/>
      <w:bookmarkEnd w:id="1273"/>
      <w:bookmarkEnd w:id="1274"/>
      <w:bookmarkEnd w:id="1275"/>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w:t>
      </w:r>
      <w:proofErr w:type="spellStart"/>
      <w:r>
        <w:rPr>
          <w:lang w:eastAsia="ja-JP"/>
        </w:rPr>
        <w:t>the</w:t>
      </w:r>
      <w:proofErr w:type="spellEnd"/>
      <w:r>
        <w:rPr>
          <w:lang w:eastAsia="ja-JP"/>
        </w:rPr>
        <w:t xml:space="preserv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6" type="#_x0000_t75" style="width:306.75pt;height:45pt" o:ole="">
            <v:imagedata r:id="rId14" o:title=""/>
          </v:shape>
          <o:OLEObject Type="Embed" ProgID="Visio.Drawing.15" ShapeID="_x0000_i1026" DrawAspect="Content" ObjectID="_1699353319" r:id="rId15"/>
        </w:object>
      </w:r>
    </w:p>
    <w:p w14:paraId="448679A6" w14:textId="77777777" w:rsidR="006D3712" w:rsidRDefault="006D3712">
      <w:pPr>
        <w:pStyle w:val="TF"/>
        <w:outlineLvl w:val="0"/>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77777777" w:rsidR="006D3712" w:rsidRDefault="006D3712">
      <w:r>
        <w:t>The generic mechanisms for interaction between the AF and the PCF are described in main subclauses in this specification and with the following clarifications:</w:t>
      </w:r>
    </w:p>
    <w:p w14:paraId="41BFBCA7" w14:textId="77777777" w:rsidR="006D3712" w:rsidRDefault="006D3712">
      <w:pPr>
        <w:pStyle w:val="B1"/>
      </w:pPr>
      <w:r>
        <w:t>-</w:t>
      </w:r>
      <w:r>
        <w:tab/>
        <w:t xml:space="preserve">description of the PCRF and the PCEF applies to the PCF and the SMF </w:t>
      </w:r>
      <w:proofErr w:type="gramStart"/>
      <w:r>
        <w:t>respectively;</w:t>
      </w:r>
      <w:proofErr w:type="gramEnd"/>
    </w:p>
    <w:p w14:paraId="73B5217D" w14:textId="77777777" w:rsidR="006D3712" w:rsidRDefault="006D3712">
      <w:pPr>
        <w:pStyle w:val="B1"/>
      </w:pPr>
      <w:r>
        <w:t>-</w:t>
      </w:r>
      <w:r>
        <w:tab/>
        <w:t xml:space="preserve">description of the SPR applies to the </w:t>
      </w:r>
      <w:proofErr w:type="gramStart"/>
      <w:r>
        <w:t>UDR;</w:t>
      </w:r>
      <w:proofErr w:type="gramEnd"/>
    </w:p>
    <w:p w14:paraId="06D2BBEA" w14:textId="77777777" w:rsidR="006D3712" w:rsidRDefault="006D3712">
      <w:pPr>
        <w:pStyle w:val="B1"/>
      </w:pPr>
      <w:r>
        <w:t>-</w:t>
      </w:r>
      <w:r>
        <w:tab/>
        <w:t xml:space="preserve">BBERF is not applicable in </w:t>
      </w:r>
      <w:proofErr w:type="gramStart"/>
      <w:r>
        <w:t>5GS;</w:t>
      </w:r>
      <w:proofErr w:type="gramEnd"/>
    </w:p>
    <w:p w14:paraId="5D7FAB17" w14:textId="77777777" w:rsidR="006D3712" w:rsidRDefault="006D3712">
      <w:pPr>
        <w:pStyle w:val="B1"/>
      </w:pPr>
      <w:r>
        <w:t>-</w:t>
      </w:r>
      <w:r>
        <w:tab/>
        <w:t xml:space="preserve">an IP-CAN bearer in this specification shall be interpreted as a 5GS QoS </w:t>
      </w:r>
      <w:proofErr w:type="gramStart"/>
      <w:r>
        <w:t>flow;</w:t>
      </w:r>
      <w:proofErr w:type="gramEnd"/>
    </w:p>
    <w:p w14:paraId="05D37C35" w14:textId="77777777" w:rsidR="006D3712" w:rsidRDefault="006D3712">
      <w:pPr>
        <w:pStyle w:val="B1"/>
      </w:pPr>
      <w:r>
        <w:t>-</w:t>
      </w:r>
      <w:r>
        <w:tab/>
        <w:t xml:space="preserve">an IP-CAN session in this specification shall be interpreted as a 5GS PDU session of type </w:t>
      </w:r>
      <w:proofErr w:type="gramStart"/>
      <w:r>
        <w:t>IP;</w:t>
      </w:r>
      <w:proofErr w:type="gramEnd"/>
      <w:r>
        <w:t xml:space="preserve"> </w:t>
      </w:r>
    </w:p>
    <w:p w14:paraId="1D50B17B" w14:textId="77777777" w:rsidR="006D3712" w:rsidRDefault="006D3712">
      <w:pPr>
        <w:pStyle w:val="B1"/>
      </w:pPr>
      <w:r>
        <w:lastRenderedPageBreak/>
        <w:t>-</w:t>
      </w:r>
      <w:r>
        <w:tab/>
        <w:t xml:space="preserve">APN is equivalent to </w:t>
      </w:r>
      <w:proofErr w:type="gramStart"/>
      <w:r>
        <w:t>DNN;</w:t>
      </w:r>
      <w:proofErr w:type="gramEnd"/>
      <w:r>
        <w:t xml:space="preserve"> </w:t>
      </w:r>
    </w:p>
    <w:p w14:paraId="3BB58650" w14:textId="77777777" w:rsidR="006D3712" w:rsidRDefault="006D3712">
      <w:pPr>
        <w:pStyle w:val="B1"/>
      </w:pPr>
      <w:r>
        <w:t>-</w:t>
      </w:r>
      <w:r>
        <w:tab/>
        <w:t>the following values of the Specific-Action AVP defined in subclause 5.3.13 are applicable only to a PCF: EPS</w:t>
      </w:r>
      <w:r>
        <w:rPr>
          <w:rFonts w:hint="eastAsia"/>
        </w:rPr>
        <w:t>_</w:t>
      </w:r>
      <w:r>
        <w:t>FALLBACK (</w:t>
      </w:r>
      <w:r>
        <w:rPr>
          <w:rFonts w:eastAsia="Batang"/>
          <w:lang w:eastAsia="ko-KR"/>
        </w:rPr>
        <w:t>17</w:t>
      </w:r>
      <w:r>
        <w:t>) and INDICATION_OF_REALLOCATION_OF_CREDIT (18</w:t>
      </w:r>
      <w:proofErr w:type="gramStart"/>
      <w:r>
        <w:t>);</w:t>
      </w:r>
      <w:proofErr w:type="gramEnd"/>
    </w:p>
    <w:p w14:paraId="3DEE819B" w14:textId="77777777" w:rsidR="006D3712" w:rsidRDefault="006D3712">
      <w:pPr>
        <w:pStyle w:val="B1"/>
      </w:pPr>
      <w:bookmarkStart w:id="1276" w:name="_Toc28001534"/>
      <w:bookmarkStart w:id="1277" w:name="_Toc36036919"/>
      <w:bookmarkStart w:id="1278" w:name="_Toc36037109"/>
      <w:r>
        <w:t>-</w:t>
      </w:r>
      <w:r>
        <w:tab/>
        <w:t>when the serving network is an SNPN and the serving network information is provided to the AF, the NID may optionally be part of the serving network identifier, as specified in clause E.5; and</w:t>
      </w:r>
    </w:p>
    <w:p w14:paraId="01EEE949" w14:textId="77777777" w:rsidR="006D3712" w:rsidRDefault="006D3712">
      <w:pPr>
        <w:pStyle w:val="B1"/>
      </w:pPr>
      <w:r>
        <w:t>-</w:t>
      </w:r>
      <w:r>
        <w:tab/>
        <w:t xml:space="preserve">the </w:t>
      </w:r>
      <w:r>
        <w:rPr>
          <w:rFonts w:eastAsia="SimSun"/>
          <w:lang w:eastAsia="zh-CN"/>
        </w:rPr>
        <w:t xml:space="preserve">5G-RAN-NAS-Release-Cause AVP </w:t>
      </w:r>
      <w:r>
        <w:t xml:space="preserve">defined in subclause 5.3.69 </w:t>
      </w:r>
      <w:r>
        <w:rPr>
          <w:rFonts w:eastAsia="SimSun"/>
          <w:lang w:eastAsia="zh-CN"/>
        </w:rPr>
        <w:t xml:space="preserve">is applicable only to a PCF. </w:t>
      </w:r>
      <w:r>
        <w:rPr>
          <w:lang w:eastAsia="ko-KR"/>
        </w:rPr>
        <w:t>When the RAN-NAS-</w:t>
      </w:r>
      <w:proofErr w:type="gramStart"/>
      <w:r>
        <w:rPr>
          <w:lang w:eastAsia="ko-KR"/>
        </w:rPr>
        <w:t>Cause</w:t>
      </w:r>
      <w:proofErr w:type="gramEnd"/>
      <w:r>
        <w:rPr>
          <w:lang w:eastAsia="ko-KR"/>
        </w:rPr>
        <w:t xml:space="preserve"> feature is supported, it</w:t>
      </w:r>
      <w:r>
        <w:rPr>
          <w:rFonts w:eastAsia="SimSun"/>
          <w:lang w:eastAsia="zh-CN"/>
        </w:rPr>
        <w:t xml:space="preserve"> encodes the</w:t>
      </w:r>
      <w:r>
        <w:rPr>
          <w:lang w:eastAsia="ko-KR"/>
        </w:rPr>
        <w:t xml:space="preserve"> 5GS RAN cause and/or NAS cause, when available.</w:t>
      </w:r>
    </w:p>
    <w:p w14:paraId="45783E0E" w14:textId="77777777" w:rsidR="006D3712" w:rsidRDefault="006D3712">
      <w:pPr>
        <w:pStyle w:val="Heading1"/>
      </w:pPr>
      <w:bookmarkStart w:id="1279" w:name="_Toc44592232"/>
      <w:bookmarkStart w:id="1280" w:name="_Toc45132424"/>
      <w:bookmarkStart w:id="1281" w:name="_Toc51760082"/>
      <w:bookmarkStart w:id="1282" w:name="_Toc83303204"/>
      <w:r>
        <w:t>E.2</w:t>
      </w:r>
      <w:r>
        <w:tab/>
        <w:t>Mapping table for IP-CAN types and Access types</w:t>
      </w:r>
      <w:bookmarkEnd w:id="1276"/>
      <w:bookmarkEnd w:id="1277"/>
      <w:bookmarkEnd w:id="1278"/>
      <w:bookmarkEnd w:id="1279"/>
      <w:bookmarkEnd w:id="1280"/>
      <w:bookmarkEnd w:id="1281"/>
      <w:bookmarkEnd w:id="1282"/>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3C42D30E" w14:textId="77777777" w:rsidR="006D3712" w:rsidRDefault="006D3712">
      <w:pPr>
        <w:pStyle w:val="TH"/>
        <w:outlineLvl w:val="0"/>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6D3712" w14:paraId="12D635BC"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6AA79B45" w14:textId="77777777" w:rsidR="006D3712" w:rsidRDefault="006D3712">
            <w:pPr>
              <w:pStyle w:val="TAH"/>
              <w:keepNext w:val="0"/>
              <w:keepLines w:val="0"/>
              <w:rPr>
                <w:rFonts w:eastAsia="Times New Roman"/>
              </w:rPr>
            </w:pPr>
            <w:proofErr w:type="spellStart"/>
            <w:r>
              <w:rPr>
                <w:rFonts w:eastAsia="Times New Roman"/>
              </w:rPr>
              <w:t>AccessType</w:t>
            </w:r>
            <w:proofErr w:type="spellEnd"/>
            <w:r>
              <w:rPr>
                <w:rFonts w:eastAsia="Times New Roman"/>
              </w:rPr>
              <w:t xml:space="preserve"> specified for N7, see 3GPP TS 29.571 [64] subclause 5.4.3.1</w:t>
            </w:r>
          </w:p>
        </w:tc>
        <w:tc>
          <w:tcPr>
            <w:tcW w:w="2409" w:type="dxa"/>
            <w:tcBorders>
              <w:top w:val="single" w:sz="6" w:space="0" w:color="auto"/>
              <w:left w:val="single" w:sz="6" w:space="0" w:color="auto"/>
              <w:bottom w:val="single" w:sz="6" w:space="0" w:color="auto"/>
              <w:right w:val="single" w:sz="6" w:space="0" w:color="auto"/>
            </w:tcBorders>
          </w:tcPr>
          <w:p w14:paraId="3AFCA871" w14:textId="77777777" w:rsidR="006D3712" w:rsidRDefault="006D3712">
            <w:pPr>
              <w:pStyle w:val="TAH"/>
              <w:keepNext w:val="0"/>
              <w:keepLines w:val="0"/>
            </w:pPr>
            <w:proofErr w:type="spellStart"/>
            <w:r>
              <w:rPr>
                <w:rFonts w:eastAsia="Times New Roman"/>
              </w:rPr>
              <w:t>RatType</w:t>
            </w:r>
            <w:proofErr w:type="spellEnd"/>
            <w:r>
              <w:rPr>
                <w:rFonts w:eastAsia="Times New Roman"/>
              </w:rPr>
              <w:t xml:space="preserve"> specified for N7, see 3GPP TS 29.571 [64] subclause 5.4.3.2</w:t>
            </w:r>
          </w:p>
          <w:p w14:paraId="09D6D2FE" w14:textId="77777777" w:rsidR="006D3712" w:rsidRDefault="006D3712">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tcPr>
          <w:p w14:paraId="116908E2" w14:textId="77777777" w:rsidR="006D3712" w:rsidRDefault="006D3712">
            <w:pPr>
              <w:pStyle w:val="TAH"/>
              <w:keepNext w:val="0"/>
              <w:keepLines w:val="0"/>
              <w:rPr>
                <w:rFonts w:eastAsia="Times New Roman"/>
              </w:rPr>
            </w:pPr>
            <w:r>
              <w:rPr>
                <w:rFonts w:eastAsia="Times New Roman"/>
              </w:rPr>
              <w:t>RAT-Type, see 3GPP TS 29.212 [8] subclause 5.3.31</w:t>
            </w:r>
          </w:p>
        </w:tc>
        <w:tc>
          <w:tcPr>
            <w:tcW w:w="2410" w:type="dxa"/>
            <w:gridSpan w:val="2"/>
            <w:tcBorders>
              <w:top w:val="single" w:sz="6" w:space="0" w:color="auto"/>
              <w:left w:val="single" w:sz="6" w:space="0" w:color="auto"/>
              <w:bottom w:val="single" w:sz="6" w:space="0" w:color="auto"/>
              <w:right w:val="single" w:sz="6" w:space="0" w:color="auto"/>
            </w:tcBorders>
          </w:tcPr>
          <w:p w14:paraId="058678D5" w14:textId="77777777" w:rsidR="006D3712" w:rsidRDefault="006D3712">
            <w:pPr>
              <w:pStyle w:val="TAH"/>
              <w:keepNext w:val="0"/>
              <w:keepLines w:val="0"/>
              <w:rPr>
                <w:rFonts w:eastAsia="Times New Roman"/>
                <w:b w:val="0"/>
                <w:bCs/>
              </w:rPr>
            </w:pPr>
            <w:r>
              <w:rPr>
                <w:rFonts w:eastAsia="Times New Roman"/>
              </w:rPr>
              <w:t>IP-CAN-Type, see 3GPP TS 29.212 [8] subclause 5.3.27</w:t>
            </w:r>
          </w:p>
        </w:tc>
      </w:tr>
      <w:tr w:rsidR="006D3712" w14:paraId="1B052087"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3ED8232C" w14:textId="77777777" w:rsidR="006D3712" w:rsidRDefault="006D371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4CA1978" w14:textId="77777777" w:rsidR="006D3712" w:rsidRDefault="006D371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83FB2D6" w14:textId="77777777" w:rsidR="006D3712" w:rsidRDefault="006D371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BC95F5" w14:textId="77777777" w:rsidR="006D3712" w:rsidRDefault="006D371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D1A627" w14:textId="77777777" w:rsidR="006D3712" w:rsidRDefault="006D371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CE01150" w14:textId="77777777" w:rsidR="006D3712" w:rsidRDefault="006D3712">
            <w:pPr>
              <w:pStyle w:val="TAC"/>
            </w:pPr>
            <w:r>
              <w:t>Description</w:t>
            </w:r>
          </w:p>
        </w:tc>
      </w:tr>
      <w:tr w:rsidR="006D3712" w14:paraId="1171D0FC" w14:textId="77777777">
        <w:trPr>
          <w:cantSplit/>
          <w:tblHeader/>
          <w:jc w:val="center"/>
        </w:trPr>
        <w:tc>
          <w:tcPr>
            <w:tcW w:w="2577" w:type="dxa"/>
            <w:vMerge w:val="restart"/>
            <w:tcBorders>
              <w:top w:val="single" w:sz="6" w:space="0" w:color="auto"/>
              <w:left w:val="single" w:sz="6" w:space="0" w:color="auto"/>
              <w:right w:val="single" w:sz="6" w:space="0" w:color="auto"/>
            </w:tcBorders>
          </w:tcPr>
          <w:p w14:paraId="2EBD9530" w14:textId="77777777" w:rsidR="006D3712" w:rsidRDefault="006D371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A112A7B" w14:textId="77777777" w:rsidR="006D3712" w:rsidRDefault="006D371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977492" w14:textId="77777777" w:rsidR="006D3712" w:rsidRDefault="006D371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05FCE3F" w14:textId="77777777" w:rsidR="006D3712" w:rsidRDefault="006D3712">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66780C1E" w14:textId="77777777" w:rsidR="006D3712" w:rsidRDefault="006D3712">
            <w:pPr>
              <w:pStyle w:val="TAC"/>
              <w:rPr>
                <w:rFonts w:eastAsia="Times New Roman"/>
              </w:rPr>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2675D4CF" w14:textId="77777777" w:rsidR="006D3712" w:rsidRDefault="006D3712">
            <w:pPr>
              <w:pStyle w:val="TAL"/>
            </w:pPr>
            <w:r>
              <w:rPr>
                <w:rFonts w:hint="eastAsia"/>
              </w:rPr>
              <w:t>3GPP-</w:t>
            </w:r>
            <w:r>
              <w:t>5G</w:t>
            </w:r>
            <w:r>
              <w:rPr>
                <w:rFonts w:hint="eastAsia"/>
              </w:rPr>
              <w:t>S</w:t>
            </w:r>
          </w:p>
        </w:tc>
      </w:tr>
      <w:tr w:rsidR="006D3712" w14:paraId="629618C2" w14:textId="77777777">
        <w:trPr>
          <w:cantSplit/>
          <w:jc w:val="center"/>
        </w:trPr>
        <w:tc>
          <w:tcPr>
            <w:tcW w:w="2577" w:type="dxa"/>
            <w:vMerge/>
            <w:tcBorders>
              <w:left w:val="single" w:sz="6" w:space="0" w:color="auto"/>
              <w:right w:val="single" w:sz="6" w:space="0" w:color="auto"/>
            </w:tcBorders>
          </w:tcPr>
          <w:p w14:paraId="566B0779"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30A8213" w14:textId="77777777" w:rsidR="006D3712" w:rsidRDefault="006D371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52CF9EE" w14:textId="77777777" w:rsidR="006D3712" w:rsidRDefault="006D371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7CEFEF" w14:textId="77777777" w:rsidR="006D3712" w:rsidRDefault="006D3712">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590D80CF" w14:textId="77777777" w:rsidR="006D3712" w:rsidRDefault="006D3712">
            <w:pPr>
              <w:pStyle w:val="TAC"/>
              <w:rPr>
                <w:lang w:eastAsia="ko-KR"/>
              </w:rPr>
            </w:pPr>
          </w:p>
        </w:tc>
        <w:tc>
          <w:tcPr>
            <w:tcW w:w="1704" w:type="dxa"/>
            <w:vMerge/>
            <w:tcBorders>
              <w:left w:val="single" w:sz="6" w:space="0" w:color="auto"/>
              <w:right w:val="single" w:sz="6" w:space="0" w:color="auto"/>
            </w:tcBorders>
            <w:shd w:val="clear" w:color="auto" w:fill="auto"/>
          </w:tcPr>
          <w:p w14:paraId="76136EFF" w14:textId="77777777" w:rsidR="006D3712" w:rsidRDefault="006D3712">
            <w:pPr>
              <w:pStyle w:val="TAL"/>
            </w:pPr>
          </w:p>
        </w:tc>
      </w:tr>
      <w:tr w:rsidR="006D3712" w14:paraId="0943ECCF" w14:textId="77777777">
        <w:trPr>
          <w:cantSplit/>
          <w:jc w:val="center"/>
        </w:trPr>
        <w:tc>
          <w:tcPr>
            <w:tcW w:w="2577" w:type="dxa"/>
            <w:vMerge/>
            <w:tcBorders>
              <w:left w:val="single" w:sz="6" w:space="0" w:color="auto"/>
              <w:right w:val="single" w:sz="6" w:space="0" w:color="auto"/>
            </w:tcBorders>
          </w:tcPr>
          <w:p w14:paraId="3340A883"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28D81DB" w14:textId="77777777" w:rsidR="006D3712" w:rsidRDefault="006D371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9BB875A" w14:textId="77777777" w:rsidR="006D3712" w:rsidRDefault="006D371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444489" w14:textId="77777777" w:rsidR="006D3712" w:rsidRDefault="006D3712">
            <w:pPr>
              <w:pStyle w:val="TAL"/>
            </w:pPr>
            <w:r>
              <w:t>EUTRAN-NB-IoT</w:t>
            </w:r>
          </w:p>
        </w:tc>
        <w:tc>
          <w:tcPr>
            <w:tcW w:w="706" w:type="dxa"/>
            <w:vMerge/>
            <w:tcBorders>
              <w:left w:val="single" w:sz="6" w:space="0" w:color="auto"/>
              <w:right w:val="single" w:sz="6" w:space="0" w:color="auto"/>
            </w:tcBorders>
            <w:shd w:val="clear" w:color="auto" w:fill="auto"/>
          </w:tcPr>
          <w:p w14:paraId="3806287E" w14:textId="77777777" w:rsidR="006D3712" w:rsidRDefault="006D3712">
            <w:pPr>
              <w:pStyle w:val="TAC"/>
              <w:rPr>
                <w:lang w:eastAsia="ko-KR"/>
              </w:rPr>
            </w:pPr>
          </w:p>
        </w:tc>
        <w:tc>
          <w:tcPr>
            <w:tcW w:w="1704" w:type="dxa"/>
            <w:vMerge/>
            <w:tcBorders>
              <w:left w:val="single" w:sz="6" w:space="0" w:color="auto"/>
              <w:right w:val="single" w:sz="6" w:space="0" w:color="auto"/>
            </w:tcBorders>
            <w:shd w:val="clear" w:color="auto" w:fill="auto"/>
          </w:tcPr>
          <w:p w14:paraId="5F4C32C1" w14:textId="77777777" w:rsidR="006D3712" w:rsidRDefault="006D3712">
            <w:pPr>
              <w:pStyle w:val="TAL"/>
            </w:pPr>
          </w:p>
        </w:tc>
      </w:tr>
      <w:tr w:rsidR="006D3712" w14:paraId="57956A0F" w14:textId="77777777">
        <w:trPr>
          <w:cantSplit/>
          <w:jc w:val="center"/>
        </w:trPr>
        <w:tc>
          <w:tcPr>
            <w:tcW w:w="2577" w:type="dxa"/>
            <w:vMerge/>
            <w:tcBorders>
              <w:left w:val="single" w:sz="6" w:space="0" w:color="auto"/>
              <w:right w:val="single" w:sz="6" w:space="0" w:color="auto"/>
            </w:tcBorders>
          </w:tcPr>
          <w:p w14:paraId="0DE07AB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77D1B80B" w14:textId="77777777" w:rsidR="006D3712" w:rsidRDefault="006D3712">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E62DA" w14:textId="77777777" w:rsidR="006D3712" w:rsidRDefault="006D371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8730B8E" w14:textId="77777777" w:rsidR="006D3712" w:rsidRDefault="006D3712">
            <w:pPr>
              <w:pStyle w:val="TAL"/>
            </w:pPr>
            <w:r>
              <w:t>LTE-M</w:t>
            </w:r>
          </w:p>
        </w:tc>
        <w:tc>
          <w:tcPr>
            <w:tcW w:w="706" w:type="dxa"/>
            <w:vMerge/>
            <w:tcBorders>
              <w:left w:val="single" w:sz="6" w:space="0" w:color="auto"/>
              <w:right w:val="single" w:sz="6" w:space="0" w:color="auto"/>
            </w:tcBorders>
            <w:shd w:val="clear" w:color="auto" w:fill="auto"/>
          </w:tcPr>
          <w:p w14:paraId="008F0F92" w14:textId="77777777" w:rsidR="006D3712" w:rsidRDefault="006D3712">
            <w:pPr>
              <w:pStyle w:val="TAC"/>
              <w:rPr>
                <w:lang w:eastAsia="ko-KR"/>
              </w:rPr>
            </w:pPr>
          </w:p>
        </w:tc>
        <w:tc>
          <w:tcPr>
            <w:tcW w:w="1704" w:type="dxa"/>
            <w:vMerge/>
            <w:tcBorders>
              <w:left w:val="single" w:sz="6" w:space="0" w:color="auto"/>
              <w:right w:val="single" w:sz="6" w:space="0" w:color="auto"/>
            </w:tcBorders>
            <w:shd w:val="clear" w:color="auto" w:fill="auto"/>
          </w:tcPr>
          <w:p w14:paraId="0B55045F" w14:textId="77777777" w:rsidR="006D3712" w:rsidRDefault="006D3712">
            <w:pPr>
              <w:pStyle w:val="TAL"/>
            </w:pPr>
          </w:p>
        </w:tc>
      </w:tr>
      <w:tr w:rsidR="006D3712" w14:paraId="57A9640A" w14:textId="77777777">
        <w:trPr>
          <w:cantSplit/>
          <w:jc w:val="center"/>
        </w:trPr>
        <w:tc>
          <w:tcPr>
            <w:tcW w:w="2577" w:type="dxa"/>
            <w:vMerge/>
            <w:tcBorders>
              <w:left w:val="single" w:sz="6" w:space="0" w:color="auto"/>
              <w:bottom w:val="single" w:sz="6" w:space="0" w:color="auto"/>
              <w:right w:val="single" w:sz="6" w:space="0" w:color="auto"/>
            </w:tcBorders>
          </w:tcPr>
          <w:p w14:paraId="1A12939C"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5B594D9" w14:textId="77777777" w:rsidR="006D3712" w:rsidRDefault="006D371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1C261E" w14:textId="77777777" w:rsidR="006D3712" w:rsidRDefault="006D371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CEF2C34" w14:textId="77777777" w:rsidR="006D3712" w:rsidRDefault="006D3712">
            <w:pPr>
              <w:pStyle w:val="TAL"/>
            </w:pPr>
            <w:r>
              <w:t>NR-U</w:t>
            </w:r>
          </w:p>
        </w:tc>
        <w:tc>
          <w:tcPr>
            <w:tcW w:w="706" w:type="dxa"/>
            <w:vMerge/>
            <w:tcBorders>
              <w:left w:val="single" w:sz="6" w:space="0" w:color="auto"/>
              <w:bottom w:val="single" w:sz="6" w:space="0" w:color="auto"/>
              <w:right w:val="single" w:sz="6" w:space="0" w:color="auto"/>
            </w:tcBorders>
            <w:shd w:val="clear" w:color="auto" w:fill="auto"/>
          </w:tcPr>
          <w:p w14:paraId="7E7FC8E3" w14:textId="77777777" w:rsidR="006D3712" w:rsidRDefault="006D3712">
            <w:pPr>
              <w:pStyle w:val="TAC"/>
              <w:rPr>
                <w:lang w:eastAsia="ko-KR"/>
              </w:rPr>
            </w:pPr>
          </w:p>
        </w:tc>
        <w:tc>
          <w:tcPr>
            <w:tcW w:w="1704" w:type="dxa"/>
            <w:vMerge/>
            <w:tcBorders>
              <w:left w:val="single" w:sz="6" w:space="0" w:color="auto"/>
              <w:bottom w:val="single" w:sz="6" w:space="0" w:color="auto"/>
              <w:right w:val="single" w:sz="6" w:space="0" w:color="auto"/>
            </w:tcBorders>
            <w:shd w:val="clear" w:color="auto" w:fill="auto"/>
          </w:tcPr>
          <w:p w14:paraId="074AB25E" w14:textId="77777777" w:rsidR="006D3712" w:rsidRDefault="006D3712">
            <w:pPr>
              <w:pStyle w:val="TAL"/>
            </w:pPr>
          </w:p>
        </w:tc>
      </w:tr>
      <w:tr w:rsidR="006D3712" w14:paraId="48C88986" w14:textId="77777777">
        <w:trPr>
          <w:cantSplit/>
          <w:jc w:val="center"/>
        </w:trPr>
        <w:tc>
          <w:tcPr>
            <w:tcW w:w="2577" w:type="dxa"/>
            <w:vMerge w:val="restart"/>
            <w:tcBorders>
              <w:top w:val="single" w:sz="6" w:space="0" w:color="auto"/>
              <w:left w:val="single" w:sz="6" w:space="0" w:color="auto"/>
              <w:right w:val="single" w:sz="6" w:space="0" w:color="auto"/>
            </w:tcBorders>
          </w:tcPr>
          <w:p w14:paraId="186FADB3" w14:textId="77777777" w:rsidR="006D3712" w:rsidRDefault="006D3712">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0F676C3F" w14:textId="77777777" w:rsidR="006D3712" w:rsidRDefault="006D3712">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DB0538E" w14:textId="77777777" w:rsidR="006D3712" w:rsidRDefault="006D3712">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821792" w14:textId="77777777" w:rsidR="006D3712" w:rsidRDefault="006D3712">
            <w:pPr>
              <w:pStyle w:val="TAL"/>
            </w:pPr>
            <w:r>
              <w:rPr>
                <w:rFonts w:hint="eastAsia"/>
              </w:rPr>
              <w:t>WLAN</w:t>
            </w:r>
            <w:r>
              <w:t xml:space="preserve"> (NOTE 2)</w:t>
            </w:r>
          </w:p>
        </w:tc>
        <w:tc>
          <w:tcPr>
            <w:tcW w:w="706" w:type="dxa"/>
            <w:vMerge w:val="restart"/>
            <w:tcBorders>
              <w:top w:val="single" w:sz="6" w:space="0" w:color="auto"/>
              <w:left w:val="single" w:sz="6" w:space="0" w:color="auto"/>
              <w:right w:val="single" w:sz="6" w:space="0" w:color="auto"/>
            </w:tcBorders>
            <w:shd w:val="clear" w:color="auto" w:fill="auto"/>
          </w:tcPr>
          <w:p w14:paraId="59CF2397" w14:textId="77777777" w:rsidR="006D3712" w:rsidRDefault="006D3712">
            <w:pPr>
              <w:pStyle w:val="TAC"/>
              <w:rPr>
                <w:lang w:eastAsia="zh-CN"/>
              </w:rPr>
            </w:pPr>
            <w:r>
              <w:rPr>
                <w:rFonts w:hint="eastAsia"/>
                <w:lang w:eastAsia="zh-CN"/>
              </w:rPr>
              <w:t>9</w:t>
            </w:r>
          </w:p>
        </w:tc>
        <w:tc>
          <w:tcPr>
            <w:tcW w:w="1704" w:type="dxa"/>
            <w:vMerge w:val="restart"/>
            <w:tcBorders>
              <w:top w:val="single" w:sz="6" w:space="0" w:color="auto"/>
              <w:left w:val="single" w:sz="6" w:space="0" w:color="auto"/>
              <w:right w:val="single" w:sz="6" w:space="0" w:color="auto"/>
            </w:tcBorders>
            <w:shd w:val="clear" w:color="auto" w:fill="auto"/>
          </w:tcPr>
          <w:p w14:paraId="7A9532BE" w14:textId="77777777" w:rsidR="006D3712" w:rsidRDefault="006D3712">
            <w:pPr>
              <w:pStyle w:val="TAL"/>
            </w:pPr>
            <w:r>
              <w:rPr>
                <w:rFonts w:hint="eastAsia"/>
              </w:rPr>
              <w:t>Non-3GPP-</w:t>
            </w:r>
            <w:r>
              <w:t>5G</w:t>
            </w:r>
            <w:r>
              <w:rPr>
                <w:rFonts w:hint="eastAsia"/>
              </w:rPr>
              <w:t>S</w:t>
            </w:r>
          </w:p>
        </w:tc>
      </w:tr>
      <w:tr w:rsidR="006D3712" w14:paraId="11C3C68B" w14:textId="77777777">
        <w:trPr>
          <w:cantSplit/>
          <w:jc w:val="center"/>
        </w:trPr>
        <w:tc>
          <w:tcPr>
            <w:tcW w:w="2577" w:type="dxa"/>
            <w:vMerge/>
            <w:tcBorders>
              <w:left w:val="single" w:sz="6" w:space="0" w:color="auto"/>
              <w:right w:val="single" w:sz="6" w:space="0" w:color="auto"/>
            </w:tcBorders>
          </w:tcPr>
          <w:p w14:paraId="5050C61A"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5CCA6EA" w14:textId="77777777" w:rsidR="006D3712" w:rsidRDefault="006D3712">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72C462F" w14:textId="77777777" w:rsidR="006D3712" w:rsidRDefault="006D3712">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88D577C" w14:textId="77777777" w:rsidR="006D3712" w:rsidRDefault="006D3712">
            <w:pPr>
              <w:pStyle w:val="TAL"/>
            </w:pPr>
            <w:r>
              <w:rPr>
                <w:rFonts w:hint="eastAsia"/>
              </w:rPr>
              <w:t>VIRTUAL</w:t>
            </w:r>
          </w:p>
        </w:tc>
        <w:tc>
          <w:tcPr>
            <w:tcW w:w="706" w:type="dxa"/>
            <w:vMerge/>
            <w:tcBorders>
              <w:left w:val="single" w:sz="6" w:space="0" w:color="auto"/>
              <w:right w:val="single" w:sz="6" w:space="0" w:color="auto"/>
            </w:tcBorders>
            <w:shd w:val="clear" w:color="auto" w:fill="auto"/>
          </w:tcPr>
          <w:p w14:paraId="416204CA"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685EA3EE" w14:textId="77777777" w:rsidR="006D3712" w:rsidRDefault="006D3712">
            <w:pPr>
              <w:pStyle w:val="TAL"/>
              <w:rPr>
                <w:rFonts w:eastAsia="Times New Roman"/>
              </w:rPr>
            </w:pPr>
          </w:p>
        </w:tc>
      </w:tr>
      <w:tr w:rsidR="006D3712" w14:paraId="2C7AA030" w14:textId="77777777">
        <w:trPr>
          <w:cantSplit/>
          <w:jc w:val="center"/>
        </w:trPr>
        <w:tc>
          <w:tcPr>
            <w:tcW w:w="2577" w:type="dxa"/>
            <w:vMerge/>
            <w:tcBorders>
              <w:left w:val="single" w:sz="6" w:space="0" w:color="auto"/>
              <w:right w:val="single" w:sz="6" w:space="0" w:color="auto"/>
            </w:tcBorders>
          </w:tcPr>
          <w:p w14:paraId="1EA4773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67F80EF" w14:textId="77777777" w:rsidR="006D3712" w:rsidRDefault="006D3712">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820A86" w14:textId="77777777" w:rsidR="006D3712" w:rsidRDefault="006D3712">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BDA64EA" w14:textId="77777777" w:rsidR="006D3712" w:rsidRDefault="006D3712">
            <w:pPr>
              <w:pStyle w:val="TAL"/>
            </w:pPr>
            <w:r>
              <w:t>TRUSTED-N3GA</w:t>
            </w:r>
          </w:p>
        </w:tc>
        <w:tc>
          <w:tcPr>
            <w:tcW w:w="706" w:type="dxa"/>
            <w:vMerge/>
            <w:tcBorders>
              <w:left w:val="single" w:sz="6" w:space="0" w:color="auto"/>
              <w:right w:val="single" w:sz="6" w:space="0" w:color="auto"/>
            </w:tcBorders>
            <w:shd w:val="clear" w:color="auto" w:fill="auto"/>
          </w:tcPr>
          <w:p w14:paraId="545E1B41"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394879EF" w14:textId="77777777" w:rsidR="006D3712" w:rsidRDefault="006D3712">
            <w:pPr>
              <w:pStyle w:val="TAL"/>
              <w:rPr>
                <w:rFonts w:eastAsia="Times New Roman"/>
              </w:rPr>
            </w:pPr>
          </w:p>
        </w:tc>
      </w:tr>
      <w:tr w:rsidR="006D3712" w14:paraId="73B276CF" w14:textId="77777777">
        <w:trPr>
          <w:cantSplit/>
          <w:jc w:val="center"/>
        </w:trPr>
        <w:tc>
          <w:tcPr>
            <w:tcW w:w="2577" w:type="dxa"/>
            <w:vMerge/>
            <w:tcBorders>
              <w:left w:val="single" w:sz="6" w:space="0" w:color="auto"/>
              <w:right w:val="single" w:sz="6" w:space="0" w:color="auto"/>
            </w:tcBorders>
          </w:tcPr>
          <w:p w14:paraId="77602D85"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3FBF5096" w14:textId="77777777" w:rsidR="006D3712" w:rsidRDefault="006D3712">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9835B57" w14:textId="77777777" w:rsidR="006D3712" w:rsidRDefault="006D3712">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53F212" w14:textId="77777777" w:rsidR="006D3712" w:rsidRDefault="006D3712">
            <w:pPr>
              <w:pStyle w:val="TAL"/>
            </w:pPr>
            <w:r>
              <w:t>WLAN (NOTE 2)</w:t>
            </w:r>
          </w:p>
        </w:tc>
        <w:tc>
          <w:tcPr>
            <w:tcW w:w="706" w:type="dxa"/>
            <w:vMerge/>
            <w:tcBorders>
              <w:left w:val="single" w:sz="6" w:space="0" w:color="auto"/>
              <w:right w:val="single" w:sz="6" w:space="0" w:color="auto"/>
            </w:tcBorders>
            <w:shd w:val="clear" w:color="auto" w:fill="auto"/>
          </w:tcPr>
          <w:p w14:paraId="427A71BC"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6E6A00ED" w14:textId="77777777" w:rsidR="006D3712" w:rsidRDefault="006D3712">
            <w:pPr>
              <w:pStyle w:val="TAL"/>
              <w:rPr>
                <w:rFonts w:eastAsia="Times New Roman"/>
              </w:rPr>
            </w:pPr>
          </w:p>
        </w:tc>
      </w:tr>
      <w:tr w:rsidR="006D3712" w14:paraId="665E379F" w14:textId="77777777">
        <w:trPr>
          <w:cantSplit/>
          <w:jc w:val="center"/>
        </w:trPr>
        <w:tc>
          <w:tcPr>
            <w:tcW w:w="2577" w:type="dxa"/>
            <w:vMerge/>
            <w:tcBorders>
              <w:left w:val="single" w:sz="6" w:space="0" w:color="auto"/>
              <w:right w:val="single" w:sz="6" w:space="0" w:color="auto"/>
            </w:tcBorders>
          </w:tcPr>
          <w:p w14:paraId="2084E700"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59EB1F6" w14:textId="77777777" w:rsidR="006D3712" w:rsidRDefault="006D3712">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1DDE5E" w14:textId="77777777" w:rsidR="006D3712" w:rsidRDefault="006D3712">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E8983D" w14:textId="77777777" w:rsidR="006D3712" w:rsidRDefault="006D3712">
            <w:pPr>
              <w:pStyle w:val="TAL"/>
            </w:pPr>
            <w:r>
              <w:t>WIRELINE</w:t>
            </w:r>
          </w:p>
        </w:tc>
        <w:tc>
          <w:tcPr>
            <w:tcW w:w="706" w:type="dxa"/>
            <w:vMerge/>
            <w:tcBorders>
              <w:left w:val="single" w:sz="6" w:space="0" w:color="auto"/>
              <w:right w:val="single" w:sz="6" w:space="0" w:color="auto"/>
            </w:tcBorders>
            <w:shd w:val="clear" w:color="auto" w:fill="auto"/>
          </w:tcPr>
          <w:p w14:paraId="2E2518B4"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6031823D" w14:textId="77777777" w:rsidR="006D3712" w:rsidRDefault="006D3712">
            <w:pPr>
              <w:pStyle w:val="TAL"/>
              <w:rPr>
                <w:rFonts w:eastAsia="Times New Roman"/>
              </w:rPr>
            </w:pPr>
          </w:p>
        </w:tc>
      </w:tr>
      <w:tr w:rsidR="006D3712" w14:paraId="5BA744BC" w14:textId="77777777">
        <w:trPr>
          <w:cantSplit/>
          <w:jc w:val="center"/>
        </w:trPr>
        <w:tc>
          <w:tcPr>
            <w:tcW w:w="2577" w:type="dxa"/>
            <w:vMerge/>
            <w:tcBorders>
              <w:left w:val="single" w:sz="6" w:space="0" w:color="auto"/>
              <w:right w:val="single" w:sz="6" w:space="0" w:color="auto"/>
            </w:tcBorders>
          </w:tcPr>
          <w:p w14:paraId="4788CA51"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5C6736B" w14:textId="77777777" w:rsidR="006D3712" w:rsidRDefault="006D3712">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946C297" w14:textId="77777777" w:rsidR="006D3712" w:rsidRDefault="006D3712">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AA3D1D9" w14:textId="77777777" w:rsidR="006D3712" w:rsidRDefault="006D3712">
            <w:pPr>
              <w:pStyle w:val="TAL"/>
            </w:pPr>
            <w:r>
              <w:t>WIRELINE-CABLE</w:t>
            </w:r>
          </w:p>
        </w:tc>
        <w:tc>
          <w:tcPr>
            <w:tcW w:w="706" w:type="dxa"/>
            <w:vMerge/>
            <w:tcBorders>
              <w:left w:val="single" w:sz="6" w:space="0" w:color="auto"/>
              <w:right w:val="single" w:sz="6" w:space="0" w:color="auto"/>
            </w:tcBorders>
            <w:shd w:val="clear" w:color="auto" w:fill="auto"/>
          </w:tcPr>
          <w:p w14:paraId="79B67E78"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691EBF8C" w14:textId="77777777" w:rsidR="006D3712" w:rsidRDefault="006D3712">
            <w:pPr>
              <w:pStyle w:val="TAL"/>
              <w:rPr>
                <w:rFonts w:eastAsia="Times New Roman"/>
              </w:rPr>
            </w:pPr>
          </w:p>
        </w:tc>
      </w:tr>
      <w:tr w:rsidR="006D3712" w14:paraId="01FF84B7" w14:textId="77777777">
        <w:trPr>
          <w:cantSplit/>
          <w:jc w:val="center"/>
        </w:trPr>
        <w:tc>
          <w:tcPr>
            <w:tcW w:w="2577" w:type="dxa"/>
            <w:vMerge/>
            <w:tcBorders>
              <w:left w:val="single" w:sz="6" w:space="0" w:color="auto"/>
              <w:bottom w:val="single" w:sz="6" w:space="0" w:color="auto"/>
              <w:right w:val="single" w:sz="6" w:space="0" w:color="auto"/>
            </w:tcBorders>
          </w:tcPr>
          <w:p w14:paraId="3B04C932"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1A76864" w14:textId="77777777" w:rsidR="006D3712" w:rsidRDefault="006D3712">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5CAD61" w14:textId="77777777" w:rsidR="006D3712" w:rsidRDefault="006D3712">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742F0A" w14:textId="77777777" w:rsidR="006D3712" w:rsidRDefault="006D3712">
            <w:pPr>
              <w:pStyle w:val="TAL"/>
            </w:pPr>
            <w:r>
              <w:t>WIRELINE-BBF</w:t>
            </w:r>
          </w:p>
        </w:tc>
        <w:tc>
          <w:tcPr>
            <w:tcW w:w="706" w:type="dxa"/>
            <w:vMerge/>
            <w:tcBorders>
              <w:left w:val="single" w:sz="6" w:space="0" w:color="auto"/>
              <w:bottom w:val="single" w:sz="6" w:space="0" w:color="auto"/>
              <w:right w:val="single" w:sz="6" w:space="0" w:color="auto"/>
            </w:tcBorders>
            <w:shd w:val="clear" w:color="auto" w:fill="auto"/>
          </w:tcPr>
          <w:p w14:paraId="083D7372" w14:textId="77777777" w:rsidR="006D3712" w:rsidRDefault="006D3712">
            <w:pPr>
              <w:pStyle w:val="TAL"/>
              <w:jc w:val="center"/>
              <w:rPr>
                <w:rFonts w:eastAsia="Times New Roman"/>
              </w:rPr>
            </w:pPr>
          </w:p>
        </w:tc>
        <w:tc>
          <w:tcPr>
            <w:tcW w:w="1704" w:type="dxa"/>
            <w:vMerge/>
            <w:tcBorders>
              <w:left w:val="single" w:sz="6" w:space="0" w:color="auto"/>
              <w:bottom w:val="single" w:sz="6" w:space="0" w:color="auto"/>
              <w:right w:val="single" w:sz="6" w:space="0" w:color="auto"/>
            </w:tcBorders>
            <w:shd w:val="clear" w:color="auto" w:fill="auto"/>
          </w:tcPr>
          <w:p w14:paraId="3882839A" w14:textId="77777777" w:rsidR="006D3712" w:rsidRDefault="006D3712">
            <w:pPr>
              <w:pStyle w:val="TAL"/>
              <w:rPr>
                <w:rFonts w:eastAsia="Times New Roman"/>
              </w:rPr>
            </w:pPr>
          </w:p>
        </w:tc>
      </w:tr>
      <w:tr w:rsidR="006D3712" w14:paraId="5A46A253" w14:textId="77777777">
        <w:trPr>
          <w:cantSplit/>
          <w:jc w:val="center"/>
        </w:trPr>
        <w:tc>
          <w:tcPr>
            <w:tcW w:w="9668" w:type="dxa"/>
            <w:gridSpan w:val="6"/>
            <w:tcBorders>
              <w:left w:val="single" w:sz="6" w:space="0" w:color="auto"/>
              <w:bottom w:val="single" w:sz="6" w:space="0" w:color="auto"/>
              <w:right w:val="single" w:sz="6" w:space="0" w:color="auto"/>
            </w:tcBorders>
          </w:tcPr>
          <w:p w14:paraId="429304D2" w14:textId="77777777" w:rsidR="006D3712" w:rsidRDefault="006D3712">
            <w:pPr>
              <w:pStyle w:val="TAN"/>
            </w:pPr>
            <w:r>
              <w:t>NOTE 1:</w:t>
            </w:r>
            <w:r>
              <w:tab/>
              <w:t xml:space="preserve">Other values of RAT Types specified in 3GPP TS 29.571 [64] and not shown in this table are not applicable to this specification. </w:t>
            </w:r>
          </w:p>
          <w:p w14:paraId="1D2CC9CE" w14:textId="77777777" w:rsidR="006D3712" w:rsidRDefault="006D3712">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283" w:name="_Toc36036920"/>
      <w:bookmarkStart w:id="1284" w:name="_Toc36037110"/>
      <w:bookmarkStart w:id="1285" w:name="_Toc44592233"/>
      <w:bookmarkStart w:id="1286" w:name="_Toc45132425"/>
      <w:bookmarkStart w:id="1287" w:name="_Toc51760083"/>
      <w:bookmarkStart w:id="1288" w:name="_Toc83303205"/>
      <w:r>
        <w:t>E.3</w:t>
      </w:r>
      <w:r>
        <w:tab/>
        <w:t>Reporting EPS Fallback</w:t>
      </w:r>
      <w:bookmarkEnd w:id="1283"/>
      <w:bookmarkEnd w:id="1284"/>
      <w:bookmarkEnd w:id="1285"/>
      <w:bookmarkEnd w:id="1286"/>
      <w:bookmarkEnd w:id="1287"/>
      <w:bookmarkEnd w:id="1288"/>
    </w:p>
    <w:p w14:paraId="1B86BDF9" w14:textId="77777777" w:rsidR="006D3712" w:rsidRDefault="006D3712">
      <w:pPr>
        <w:rPr>
          <w:rFonts w:eastAsia="Batang"/>
          <w:lang w:eastAsia="ko-KR"/>
        </w:rPr>
      </w:pPr>
      <w:r>
        <w:rPr>
          <w:lang w:eastAsia="ja-JP"/>
        </w:rPr>
        <w:t xml:space="preserve">When the feature </w:t>
      </w:r>
      <w:r>
        <w:t>"</w:t>
      </w:r>
      <w:proofErr w:type="spellStart"/>
      <w:r>
        <w:t>EPSFallbackReport</w:t>
      </w:r>
      <w:proofErr w:type="spellEnd"/>
      <w:r>
        <w: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 xml:space="preserve">Specific-Action AVP. The AF shall request the PCF to report the EPS Fallback in </w:t>
      </w:r>
      <w:proofErr w:type="spellStart"/>
      <w:r>
        <w:t>conjuction</w:t>
      </w:r>
      <w:proofErr w:type="spellEnd"/>
      <w:r>
        <w:t xml:space="preserve"> with providing the PCF with the AF session information for voice media type, as described in subclause 4.4.1 for the initial provisioning of session information, or as described in subclause 4.4.2 for the modification of session information.</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289" w:name="_Toc44592234"/>
      <w:bookmarkStart w:id="1290" w:name="_Toc45132426"/>
      <w:bookmarkStart w:id="1291" w:name="_Toc51760084"/>
      <w:bookmarkStart w:id="1292" w:name="_Toc83303206"/>
      <w:r>
        <w:lastRenderedPageBreak/>
        <w:t>E.4</w:t>
      </w:r>
      <w:r>
        <w:tab/>
        <w:t>IP-CAN type change Notification for a MA PDU session</w:t>
      </w:r>
      <w:bookmarkEnd w:id="1289"/>
      <w:bookmarkEnd w:id="1290"/>
      <w:bookmarkEnd w:id="1291"/>
      <w:bookmarkEnd w:id="1292"/>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proofErr w:type="spellStart"/>
      <w:r>
        <w:t>i</w:t>
      </w:r>
      <w:proofErr w:type="spell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 xml:space="preserve">if both, 3GPP and non-3GPP access information is available, the additional IP-CAN type information and RAT type information (if available) in the MA-Information </w:t>
      </w:r>
      <w:proofErr w:type="gramStart"/>
      <w:r>
        <w:t>AVP;</w:t>
      </w:r>
      <w:proofErr w:type="gramEnd"/>
    </w:p>
    <w:p w14:paraId="3CD341CD" w14:textId="77777777"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subclause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proofErr w:type="spellStart"/>
      <w:r>
        <w:t>i</w:t>
      </w:r>
      <w:proofErr w:type="spell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 xml:space="preserve">if both, 3GPP and non-3GPP access information is available, the additional IP-CAN type information and RAT type information (if available) in the MA-Information </w:t>
      </w:r>
      <w:proofErr w:type="gramStart"/>
      <w:r>
        <w:t>AVP;</w:t>
      </w:r>
      <w:proofErr w:type="gramEnd"/>
    </w:p>
    <w:p w14:paraId="5E77E795" w14:textId="77777777" w:rsidR="006D3712" w:rsidRDefault="006D3712">
      <w:pPr>
        <w:pStyle w:val="B2"/>
      </w:pPr>
      <w:r>
        <w:t>b.</w:t>
      </w:r>
      <w:r>
        <w:tab/>
        <w:t>if it is a subsequent IP-CAN change report:</w:t>
      </w:r>
    </w:p>
    <w:p w14:paraId="38FC2E19" w14:textId="77777777" w:rsidR="006D3712" w:rsidRDefault="006D3712">
      <w:pPr>
        <w:pStyle w:val="B3"/>
      </w:pPr>
      <w:proofErr w:type="spellStart"/>
      <w:r>
        <w:t>i</w:t>
      </w:r>
      <w:proofErr w:type="spellEnd"/>
      <w:r>
        <w:t>.</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 xml:space="preserve">For a MA PDU session, if the ATSSS feature is not supported by the AF the PCF includes the IP-CAN-Type AVP and the RAT-Type AVP with a currently active combination of IP-CAN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D13D1A0" w14:textId="77777777" w:rsidR="006D3712" w:rsidRDefault="006D3712">
      <w:pPr>
        <w:pStyle w:val="Heading1"/>
      </w:pPr>
      <w:bookmarkStart w:id="1293" w:name="_Toc44592235"/>
      <w:bookmarkStart w:id="1294" w:name="_Toc45132427"/>
      <w:bookmarkStart w:id="1295" w:name="_Toc51760085"/>
      <w:bookmarkStart w:id="1296" w:name="_Toc83303207"/>
      <w:r>
        <w:t>E.5</w:t>
      </w:r>
      <w:r>
        <w:tab/>
        <w:t>Reporting serving network identity</w:t>
      </w:r>
      <w:bookmarkEnd w:id="1293"/>
      <w:bookmarkEnd w:id="1294"/>
      <w:bookmarkEnd w:id="1295"/>
      <w:bookmarkEnd w:id="1296"/>
    </w:p>
    <w:p w14:paraId="3C5DB739" w14:textId="77777777" w:rsidR="006D3712" w:rsidRDefault="006D3712">
      <w:r>
        <w:t xml:space="preserve">When a new AF session is being established as described in subclause 4.4.1 or is being modified as described in subclause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77777777" w:rsidR="006D3712" w:rsidRDefault="006D3712">
      <w:pPr>
        <w:pStyle w:val="NO"/>
      </w:pPr>
      <w:r>
        <w:t>NOTE:</w:t>
      </w:r>
      <w:r>
        <w:tab/>
        <w:t>The combination of a PLMN identifier and a NID identifies an SNPN, as specified in 3GPP TS 23.501 [55] subclause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77777777" w:rsidR="006D3712" w:rsidRDefault="006D3712">
      <w:pPr>
        <w:pStyle w:val="B1"/>
      </w:pPr>
      <w:r>
        <w:lastRenderedPageBreak/>
        <w:t>-</w:t>
      </w:r>
      <w:r>
        <w:tab/>
        <w:t xml:space="preserve">if the PCF received an ST-Request from the AF, indicating an AF session termination and if </w:t>
      </w:r>
      <w:r>
        <w:rPr>
          <w:rFonts w:eastAsia="SimSun"/>
        </w:rPr>
        <w:t>location info is not available</w:t>
      </w:r>
      <w:r>
        <w:t>, as specified in subclause 4.4.4; and</w:t>
      </w:r>
    </w:p>
    <w:p w14:paraId="0637BB41" w14:textId="77777777"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as specified in subclause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77777777" w:rsidR="006D3712" w:rsidRDefault="006D3712">
      <w:pPr>
        <w:pStyle w:val="B1"/>
      </w:pPr>
      <w:r>
        <w:t>-</w:t>
      </w:r>
      <w:r>
        <w:tab/>
        <w:t>when the PCF gets the knowledge that one or more SDFs have been deactivated, if the RAN-NAS-</w:t>
      </w:r>
      <w:proofErr w:type="gramStart"/>
      <w:r>
        <w:t>Cause</w:t>
      </w:r>
      <w:proofErr w:type="gramEnd"/>
      <w:r>
        <w:t xml:space="preserve"> feature is supported and if </w:t>
      </w:r>
      <w:r>
        <w:rPr>
          <w:rFonts w:eastAsia="SimSun"/>
        </w:rPr>
        <w:t>location info is not available</w:t>
      </w:r>
      <w:r>
        <w:t>, as specified in subclause 4.4.6.2;</w:t>
      </w:r>
    </w:p>
    <w:p w14:paraId="2F584209" w14:textId="77777777"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as specified in subclause 4.4.6.3;</w:t>
      </w:r>
    </w:p>
    <w:p w14:paraId="67EA18F3" w14:textId="77777777"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as specified in subclause 4.4.6.7</w:t>
      </w:r>
      <w:r>
        <w:rPr>
          <w:rFonts w:eastAsia="SimSun"/>
        </w:rPr>
        <w:t>; and</w:t>
      </w:r>
    </w:p>
    <w:p w14:paraId="1ACC1FA3" w14:textId="77777777" w:rsidR="006D3712" w:rsidRDefault="006D3712">
      <w:pPr>
        <w:pStyle w:val="B1"/>
      </w:pPr>
      <w:r>
        <w:t>-</w:t>
      </w:r>
      <w:r>
        <w:tab/>
        <w:t>when the PCF gets the knowledge that the service network where the UE is located has been updated or becomes available and the AF subscribed to PLMN_CHANGE has described in subclause 4.4.6.9.</w:t>
      </w:r>
    </w:p>
    <w:p w14:paraId="23E65F46" w14:textId="77777777" w:rsidR="006D3712" w:rsidRDefault="006D3712">
      <w:pPr>
        <w:pStyle w:val="Heading1"/>
      </w:pPr>
      <w:bookmarkStart w:id="1297" w:name="_Toc51760086"/>
      <w:bookmarkStart w:id="1298" w:name="_Toc83303208"/>
      <w:r>
        <w:t>E.6</w:t>
      </w:r>
      <w:r>
        <w:tab/>
        <w:t>Trusted non-3GPP Access Network Information</w:t>
      </w:r>
      <w:bookmarkEnd w:id="1297"/>
      <w:bookmarkEnd w:id="1298"/>
    </w:p>
    <w:p w14:paraId="57E1B69A" w14:textId="77777777" w:rsidR="006D3712" w:rsidRDefault="006D3712">
      <w:r>
        <w:t>The PCF provides the AF with the access network information as described in subclause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w:t>
      </w:r>
      <w:proofErr w:type="spellStart"/>
      <w:r>
        <w:t>ratType</w:t>
      </w:r>
      <w:proofErr w:type="spellEnd"/>
      <w:r>
        <w:t>" attribute is "TRUSTED_WLAN"; or</w:t>
      </w:r>
    </w:p>
    <w:p w14:paraId="0116466F" w14:textId="77777777" w:rsidR="006D3712" w:rsidRDefault="006D3712">
      <w:pPr>
        <w:pStyle w:val="B2"/>
      </w:pPr>
      <w:r>
        <w:t>b)</w:t>
      </w:r>
      <w:r>
        <w:tab/>
        <w:t>the received "</w:t>
      </w:r>
      <w:proofErr w:type="spellStart"/>
      <w:r>
        <w:t>ratType</w:t>
      </w:r>
      <w:proofErr w:type="spellEnd"/>
      <w:r>
        <w:t>" attribute is "TRUSTED_N3GA" and the "Netloc-Trusted-N3GA" feature is not supported.</w:t>
      </w:r>
    </w:p>
    <w:p w14:paraId="4E98D063" w14:textId="7076621D" w:rsidR="006D3712" w:rsidRDefault="006D3712">
      <w:pPr>
        <w:pStyle w:val="B1"/>
      </w:pPr>
      <w:r>
        <w:t>-</w:t>
      </w:r>
      <w:r>
        <w:tab/>
        <w:t>The RAT-Type AVP shall be set to "TRUSTED-N3GA" when the "Netloc-Trusted-N3GA" feature is supported and the received "</w:t>
      </w:r>
      <w:proofErr w:type="spellStart"/>
      <w:r>
        <w:t>ratType</w:t>
      </w:r>
      <w:proofErr w:type="spellEnd"/>
      <w:r>
        <w:t xml:space="preserve">" attribute </w:t>
      </w:r>
      <w:r w:rsidR="00717AC2" w:rsidRPr="00717AC2">
        <w:t xml:space="preserve">over the N7 reference point </w:t>
      </w:r>
      <w:r>
        <w:t xml:space="preserve">is "TRUSTED_N3GA". </w:t>
      </w:r>
    </w:p>
    <w:p w14:paraId="577F4B6B" w14:textId="77777777" w:rsidR="006D3712" w:rsidRDefault="006D3712">
      <w:r>
        <w:t xml:space="preserve">If the </w:t>
      </w:r>
      <w:proofErr w:type="spellStart"/>
      <w:r>
        <w:t>NetLoc</w:t>
      </w:r>
      <w:proofErr w:type="spellEnd"/>
      <w:r>
        <w:t xml:space="preserve">-Trusted-WLAN is supported, the procedure described in subclauses 4.4.4 and 4.4.6.7 shall apply with the exceptions specified in clause E.1 and </w:t>
      </w:r>
      <w:proofErr w:type="gramStart"/>
      <w:r>
        <w:t>with the exception of</w:t>
      </w:r>
      <w:proofErr w:type="gramEnd"/>
      <w:r>
        <w:t xml:space="preserve">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w:t>
      </w:r>
      <w:proofErr w:type="spellStart"/>
      <w:r>
        <w:t>tnapId</w:t>
      </w:r>
      <w:proofErr w:type="spellEnd"/>
      <w:r>
        <w:t>"/"</w:t>
      </w:r>
      <w:proofErr w:type="spellStart"/>
      <w:r>
        <w:t>twapId</w:t>
      </w:r>
      <w:proofErr w:type="spellEnd"/>
      <w:r>
        <w:t>"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w:t>
      </w:r>
      <w:proofErr w:type="spellStart"/>
      <w:r>
        <w:t>portNumber</w:t>
      </w:r>
      <w:proofErr w:type="spellEnd"/>
      <w:r>
        <w:t xml:space="preserve">" attribute if available, is encoded within the </w:t>
      </w:r>
      <w:r>
        <w:rPr>
          <w:lang w:eastAsia="zh-CN"/>
        </w:rPr>
        <w:t>UDP-Source-Port AVP</w:t>
      </w:r>
    </w:p>
    <w:p w14:paraId="491488AC" w14:textId="1D6284B3" w:rsidR="006D3712" w:rsidRDefault="00A9133E">
      <w:r>
        <w:t>NOTE </w:t>
      </w:r>
      <w:r w:rsidR="00CE1D11">
        <w:t>2</w:t>
      </w:r>
      <w:r>
        <w:t>:</w:t>
      </w:r>
      <w:r>
        <w:tab/>
        <w:t xml:space="preserve">The UDP protocol can be used between the UE and TGNF to enable NAT </w:t>
      </w:r>
      <w:proofErr w:type="spellStart"/>
      <w:r>
        <w:t>traversal</w:t>
      </w:r>
      <w:r w:rsidR="006D3712">
        <w:t>When</w:t>
      </w:r>
      <w:proofErr w:type="spellEnd"/>
      <w:r w:rsidR="006D3712">
        <w:t xml:space="preserve">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299" w:name="_Toc51760087"/>
      <w:bookmarkStart w:id="1300" w:name="_Toc83303209"/>
      <w:r>
        <w:t>E.7</w:t>
      </w:r>
      <w:r>
        <w:tab/>
        <w:t>Untrusted non-3GPP Access Network Information</w:t>
      </w:r>
      <w:bookmarkEnd w:id="1299"/>
      <w:bookmarkEnd w:id="1300"/>
    </w:p>
    <w:p w14:paraId="32FB45C2" w14:textId="77777777" w:rsidR="006D3712" w:rsidRDefault="006D3712">
      <w:r>
        <w:t>The PCF provides the AF with the access network information as described in subclause 4.4.1, with the following differences:</w:t>
      </w:r>
    </w:p>
    <w:p w14:paraId="6CB004A8" w14:textId="667783F4" w:rsidR="006D3712" w:rsidRDefault="006D3712">
      <w:pPr>
        <w:pStyle w:val="B1"/>
      </w:pPr>
      <w:r>
        <w:lastRenderedPageBreak/>
        <w:t>-</w:t>
      </w:r>
      <w:r>
        <w:tab/>
        <w:t xml:space="preserve">The RAT-Type AVP shall be set to "WLAN" and AN-Trusted AVP shall be set to "Untrusted" when </w:t>
      </w:r>
      <w:r w:rsidR="00CE1D11" w:rsidRPr="00CE1D11">
        <w:t xml:space="preserve">over the N7 reference point </w:t>
      </w:r>
      <w:r>
        <w:t>the received "</w:t>
      </w:r>
      <w:proofErr w:type="spellStart"/>
      <w:r>
        <w:t>ratType</w:t>
      </w:r>
      <w:proofErr w:type="spellEnd"/>
      <w:r>
        <w:t>" attribute is "WLAN".</w:t>
      </w:r>
    </w:p>
    <w:p w14:paraId="37AF916D" w14:textId="26A9F4DC" w:rsidR="006D3712" w:rsidRDefault="006D3712">
      <w:pPr>
        <w:pStyle w:val="B1"/>
      </w:pPr>
      <w:r>
        <w:t>-</w:t>
      </w:r>
      <w:r>
        <w:tab/>
        <w:t xml:space="preserve">The </w:t>
      </w:r>
      <w:proofErr w:type="spellStart"/>
      <w:r>
        <w:t>ePDG</w:t>
      </w:r>
      <w:proofErr w:type="spellEnd"/>
      <w:r>
        <w:t xml:space="preserve"> address </w:t>
      </w:r>
      <w:r>
        <w:rPr>
          <w:rFonts w:hint="eastAsia"/>
          <w:lang w:eastAsia="zh-CN"/>
        </w:rPr>
        <w:t xml:space="preserve">used as </w:t>
      </w:r>
      <w:proofErr w:type="spellStart"/>
      <w:r>
        <w:rPr>
          <w:rFonts w:eastAsia="SimSun" w:hint="eastAsia"/>
          <w:lang w:eastAsia="zh-CN"/>
        </w:rPr>
        <w:t>IPSec</w:t>
      </w:r>
      <w:proofErr w:type="spellEnd"/>
      <w:r>
        <w:rPr>
          <w:rFonts w:eastAsia="SimSun" w:hint="eastAsia"/>
          <w:lang w:eastAsia="zh-CN"/>
        </w:rPr>
        <w:t xml:space="preserve">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w:t>
      </w:r>
      <w:proofErr w:type="spellStart"/>
      <w:r>
        <w:t>anGwAddr</w:t>
      </w:r>
      <w:proofErr w:type="spellEnd"/>
      <w:r>
        <w:t>" attribute included in the "</w:t>
      </w:r>
      <w:proofErr w:type="spellStart"/>
      <w:r>
        <w:t>servNfId</w:t>
      </w:r>
      <w:proofErr w:type="spellEnd"/>
      <w:r>
        <w:t>"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within the "</w:t>
      </w:r>
      <w:proofErr w:type="spellStart"/>
      <w:r>
        <w:t>servingNetwork</w:t>
      </w:r>
      <w:proofErr w:type="spellEnd"/>
      <w:r>
        <w:t xml:space="preserve">" attribute is encoded in the </w:t>
      </w:r>
      <w:r>
        <w:rPr>
          <w:lang w:val="sv-SE"/>
        </w:rPr>
        <w:t>3GPP-SGSN-MCC-MNC AVP.</w:t>
      </w:r>
    </w:p>
    <w:p w14:paraId="4C7E2A0E" w14:textId="77777777" w:rsidR="006D3712" w:rsidRDefault="006D3712">
      <w:r>
        <w:rPr>
          <w:rFonts w:hint="eastAsia"/>
          <w:lang w:eastAsia="zh-CN"/>
        </w:rPr>
        <w:t xml:space="preserve">If the </w:t>
      </w:r>
      <w:proofErr w:type="spellStart"/>
      <w:r>
        <w:rPr>
          <w:rFonts w:hint="eastAsia"/>
          <w:lang w:eastAsia="zh-CN"/>
        </w:rPr>
        <w:t>NetLoc</w:t>
      </w:r>
      <w:proofErr w:type="spellEnd"/>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subclauses 4.4.4 and 4.4.6.7 shall apply with the exceptions specified in clause E.1 and </w:t>
      </w:r>
      <w:proofErr w:type="gramStart"/>
      <w:r>
        <w:t>with the exception of</w:t>
      </w:r>
      <w:proofErr w:type="gramEnd"/>
      <w:r>
        <w:t>:</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w:t>
      </w:r>
      <w:proofErr w:type="spellStart"/>
      <w:r>
        <w:t>ePDG</w:t>
      </w:r>
      <w:proofErr w:type="spellEnd"/>
      <w:r>
        <w:t xml:space="preserve">)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in the "</w:t>
      </w:r>
      <w:proofErr w:type="spellStart"/>
      <w:r>
        <w:t>portNumber</w:t>
      </w:r>
      <w:proofErr w:type="spellEnd"/>
      <w:r>
        <w:t xml:space="preserve">"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0BDB244C" w14:textId="67898BE2" w:rsidR="006D3712" w:rsidRPr="009F0A78" w:rsidRDefault="00394258" w:rsidP="009F0A78">
      <w:pPr>
        <w:pStyle w:val="NO"/>
        <w:rPr>
          <w:rFonts w:eastAsiaTheme="minorEastAsia"/>
        </w:rPr>
      </w:pPr>
      <w:r>
        <w:t>NOTE </w:t>
      </w:r>
      <w:r w:rsidR="00AD451F">
        <w:t>1</w:t>
      </w:r>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 received over the N7 reference point.</w:t>
      </w:r>
    </w:p>
    <w:p w14:paraId="710C2683" w14:textId="77777777" w:rsidR="006D3712" w:rsidRDefault="006D3712">
      <w:pPr>
        <w:pStyle w:val="B1"/>
        <w:numPr>
          <w:ilvl w:val="0"/>
          <w:numId w:val="28"/>
        </w:numPr>
        <w:overflowPunct/>
        <w:autoSpaceDE/>
        <w:autoSpaceDN/>
        <w:adjustRightInd/>
        <w:textAlignment w:val="auto"/>
      </w:pPr>
      <w:r>
        <w:t xml:space="preserve">The </w:t>
      </w:r>
      <w:r>
        <w:rPr>
          <w:rFonts w:eastAsia="SimSun"/>
        </w:rPr>
        <w:t>UE time zone information is included within 3GPP-MS-TimeZone AVP</w:t>
      </w:r>
      <w:r>
        <w:t>,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 xml:space="preserve">When reporting IP-CAN_CHANGE specific action, the PCF shall, in addition to the IP-CAN-Type AVP and RAT-Type AVP, provide the AN-Trusted AVP set to "Untrusted". The PCF provides also the AF with the </w:t>
      </w:r>
      <w:proofErr w:type="spellStart"/>
      <w:r>
        <w:t>ePDG</w:t>
      </w:r>
      <w:proofErr w:type="spellEnd"/>
      <w:r>
        <w:t xml:space="preserve"> IP address</w:t>
      </w:r>
      <w:r>
        <w:rPr>
          <w:rFonts w:hint="eastAsia"/>
          <w:lang w:eastAsia="zh-CN"/>
        </w:rPr>
        <w:t xml:space="preserve"> used as </w:t>
      </w:r>
      <w:proofErr w:type="spellStart"/>
      <w:r>
        <w:rPr>
          <w:rFonts w:eastAsia="SimSun" w:hint="eastAsia"/>
          <w:lang w:eastAsia="zh-CN"/>
        </w:rPr>
        <w:t>IPSec</w:t>
      </w:r>
      <w:proofErr w:type="spellEnd"/>
      <w:r>
        <w:rPr>
          <w:rFonts w:eastAsia="SimSun" w:hint="eastAsia"/>
          <w:lang w:eastAsia="zh-CN"/>
        </w:rPr>
        <w:t xml:space="preserve">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01" w:name="_Toc51760088"/>
      <w:bookmarkStart w:id="1302" w:name="_Toc83303210"/>
      <w:r>
        <w:t>E.8</w:t>
      </w:r>
      <w:r>
        <w:tab/>
        <w:t>Wireline non-3GPP Access Network Information</w:t>
      </w:r>
      <w:bookmarkEnd w:id="1301"/>
      <w:bookmarkEnd w:id="1302"/>
    </w:p>
    <w:p w14:paraId="284F4DEA" w14:textId="77777777" w:rsidR="006D3712" w:rsidRDefault="006D3712">
      <w:r>
        <w:t>The PCF provides the AF with the wireline access network information as described in subclause 4.4.1, with the following differences:</w:t>
      </w:r>
    </w:p>
    <w:p w14:paraId="056CC92D" w14:textId="77777777" w:rsidR="006D3712" w:rsidRDefault="006D3712">
      <w:pPr>
        <w:pStyle w:val="B1"/>
      </w:pPr>
      <w:r>
        <w:t>-</w:t>
      </w:r>
      <w:r>
        <w:tab/>
        <w:t>The RAT-Type AVP shall be set to "WIRELINE", "WIRELINE_CABLE" or "WIRELINE_BBF" according to the received "</w:t>
      </w:r>
      <w:proofErr w:type="spellStart"/>
      <w:r>
        <w:t>ratType</w:t>
      </w:r>
      <w:proofErr w:type="spellEnd"/>
      <w:r>
        <w:t>" attribute.</w:t>
      </w:r>
    </w:p>
    <w:p w14:paraId="396E7B8B" w14:textId="77777777" w:rsidR="006D3712" w:rsidRDefault="006D3712">
      <w:r>
        <w:t xml:space="preserve">If the </w:t>
      </w:r>
      <w:proofErr w:type="spellStart"/>
      <w:r>
        <w:t>NetLoc</w:t>
      </w:r>
      <w:proofErr w:type="spellEnd"/>
      <w:r>
        <w:t>-Wireline is supported, the procedure described in subclauses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 xml:space="preserve">The HFC Node </w:t>
      </w:r>
      <w:proofErr w:type="spellStart"/>
      <w:r>
        <w:t>Identifer</w:t>
      </w:r>
      <w:proofErr w:type="spellEnd"/>
      <w:r>
        <w:t xml:space="preserve"> received over NGAP in the "</w:t>
      </w:r>
      <w:proofErr w:type="spellStart"/>
      <w:r>
        <w:t>hfcNodeId</w:t>
      </w:r>
      <w:proofErr w:type="spellEnd"/>
      <w:r>
        <w:t>"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w:t>
      </w:r>
      <w:proofErr w:type="spellStart"/>
      <w:r>
        <w:t>gli</w:t>
      </w:r>
      <w:proofErr w:type="spellEnd"/>
      <w:r>
        <w:t>"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03" w:name="_Toc83303211"/>
      <w:r>
        <w:t>E.</w:t>
      </w:r>
      <w:r w:rsidR="00093796">
        <w:t>9</w:t>
      </w:r>
      <w:r>
        <w:tab/>
        <w:t>5GS-Level Identities report</w:t>
      </w:r>
      <w:bookmarkEnd w:id="1303"/>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w:t>
      </w:r>
      <w:proofErr w:type="spellStart"/>
      <w:r>
        <w:t>supi</w:t>
      </w:r>
      <w:proofErr w:type="spellEnd"/>
      <w:r>
        <w:t xml:space="preserve">" </w:t>
      </w:r>
      <w:proofErr w:type="gramStart"/>
      <w:r>
        <w:t>attribute;</w:t>
      </w:r>
      <w:proofErr w:type="gramEnd"/>
    </w:p>
    <w:p w14:paraId="486D684D" w14:textId="77777777" w:rsidR="00044113" w:rsidRDefault="0057251B" w:rsidP="00044113">
      <w:pPr>
        <w:pStyle w:val="B1"/>
        <w:rPr>
          <w:ins w:id="1304" w:author="CR#1664" w:date="2021-11-25T13:28:00Z"/>
        </w:rPr>
      </w:pPr>
      <w:r>
        <w:lastRenderedPageBreak/>
        <w:t>-</w:t>
      </w:r>
      <w:r>
        <w:tab/>
        <w:t>the MSISDN is included within the Subscription-Id AVP if the MSISDN is received within the "</w:t>
      </w:r>
      <w:proofErr w:type="spellStart"/>
      <w:r>
        <w:t>gpsi</w:t>
      </w:r>
      <w:proofErr w:type="spellEnd"/>
      <w:r>
        <w:t xml:space="preserve">" </w:t>
      </w:r>
      <w:proofErr w:type="gramStart"/>
      <w:r>
        <w:t>attribute;</w:t>
      </w:r>
      <w:proofErr w:type="gramEnd"/>
    </w:p>
    <w:p w14:paraId="17B27C68" w14:textId="1F655B55" w:rsidR="0057251B" w:rsidRDefault="00044113" w:rsidP="00044113">
      <w:pPr>
        <w:pStyle w:val="B1"/>
      </w:pPr>
      <w:ins w:id="1305" w:author="CR#1664" w:date="2021-11-25T13:28:00Z">
        <w:r>
          <w:t>-</w:t>
        </w:r>
        <w:r>
          <w:tab/>
          <w:t>the NAI is included within the</w:t>
        </w:r>
        <w:r w:rsidR="0058598E" w:rsidRPr="0058598E">
          <w:t xml:space="preserve"> </w:t>
        </w:r>
        <w:r w:rsidR="0058598E">
          <w:t>Subscription-Id AVP</w:t>
        </w:r>
        <w:r w:rsidR="00A85893">
          <w:t xml:space="preserve"> if the NAI is received within the "</w:t>
        </w:r>
        <w:proofErr w:type="spellStart"/>
        <w:r w:rsidR="00A85893">
          <w:t>supi</w:t>
        </w:r>
        <w:proofErr w:type="spellEnd"/>
        <w:r w:rsidR="00A85893">
          <w:t xml:space="preserve">" </w:t>
        </w:r>
        <w:proofErr w:type="gramStart"/>
        <w:r w:rsidR="00A85893">
          <w:t>attribute;</w:t>
        </w:r>
      </w:ins>
      <w:proofErr w:type="gramEnd"/>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w:t>
      </w:r>
      <w:proofErr w:type="spellStart"/>
      <w:r>
        <w:t>pei</w:t>
      </w:r>
      <w:proofErr w:type="spellEnd"/>
      <w:r>
        <w:t xml:space="preserve">" </w:t>
      </w:r>
      <w:proofErr w:type="gramStart"/>
      <w:r>
        <w:t>attribute;</w:t>
      </w:r>
      <w:proofErr w:type="gramEnd"/>
    </w:p>
    <w:p w14:paraId="0FA58B54" w14:textId="77777777" w:rsidR="0057251B" w:rsidRDefault="0057251B" w:rsidP="0057251B">
      <w:pPr>
        <w:pStyle w:val="B1"/>
      </w:pPr>
      <w:r>
        <w:t>-</w:t>
      </w:r>
      <w:r>
        <w:tab/>
        <w:t xml:space="preserve">the IMEI is included with the </w:t>
      </w:r>
      <w:proofErr w:type="spellStart"/>
      <w:r>
        <w:t>the</w:t>
      </w:r>
      <w:proofErr w:type="spellEnd"/>
      <w:r>
        <w:t xml:space="preserve"> User-Equipment-Info-Extension AVP if the User-Equipment-Info-Extension feature is supported and the IMEI is received within the "</w:t>
      </w:r>
      <w:proofErr w:type="spellStart"/>
      <w:r>
        <w:t>pei</w:t>
      </w:r>
      <w:proofErr w:type="spellEnd"/>
      <w:r>
        <w:t>" attribute.</w:t>
      </w:r>
    </w:p>
    <w:p w14:paraId="5CDEC911" w14:textId="2AEA6700" w:rsidR="0057251B" w:rsidRDefault="0057251B" w:rsidP="0057251B">
      <w:pPr>
        <w:pStyle w:val="NO"/>
        <w:rPr>
          <w:ins w:id="1306" w:author="CR#1671" w:date="2021-11-25T13:44:00Z"/>
          <w:rFonts w:eastAsia="SimSun"/>
          <w:lang w:eastAsia="x-none"/>
        </w:rPr>
      </w:pPr>
      <w:r w:rsidRPr="002B7E44">
        <w:rPr>
          <w:rFonts w:eastAsia="SimSun"/>
          <w:lang w:eastAsia="x-none"/>
        </w:rPr>
        <w:t>NOTE</w:t>
      </w:r>
      <w:ins w:id="1307" w:author="CR#1671" w:date="2021-11-25T13:42:00Z">
        <w:r w:rsidR="00567318">
          <w:t> 1</w:t>
        </w:r>
      </w:ins>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222972" w:rsidRDefault="00222972" w:rsidP="00FB2504">
      <w:pPr>
        <w:pStyle w:val="NO"/>
        <w:rPr>
          <w:rPrChange w:id="1308" w:author="CR#1671" w:date="2021-11-25T13:44:00Z">
            <w:rPr>
              <w:rFonts w:eastAsia="SimSun"/>
              <w:lang w:eastAsia="x-none"/>
            </w:rPr>
          </w:rPrChange>
        </w:rPr>
      </w:pPr>
      <w:ins w:id="1309" w:author="CR#1671" w:date="2021-11-25T13:44:00Z">
        <w:r>
          <w:t>NOTE 2:</w:t>
        </w:r>
      </w:ins>
      <w:ins w:id="1310" w:author="CR#1671" w:date="2021-11-25T13:46:00Z">
        <w:r w:rsidR="00AA48B1">
          <w:t xml:space="preserve"> </w:t>
        </w:r>
      </w:ins>
      <w:ins w:id="1311" w:author="CR#1671" w:date="2021-11-25T13:44:00Z">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ins>
    </w:p>
    <w:p w14:paraId="69D469D0" w14:textId="7D696BB2" w:rsidR="0057251B" w:rsidRPr="002B7E44" w:rsidDel="00073156" w:rsidRDefault="0057251B" w:rsidP="0057251B">
      <w:pPr>
        <w:pStyle w:val="EditorsNote"/>
        <w:ind w:left="1560" w:hanging="1276"/>
        <w:rPr>
          <w:del w:id="1312" w:author="CR#1664" w:date="2021-11-25T13:29:00Z"/>
        </w:rPr>
      </w:pPr>
      <w:del w:id="1313" w:author="CR#1664" w:date="2021-11-25T13:29:00Z">
        <w:r w:rsidRPr="002B7E44" w:rsidDel="00073156">
          <w:delText>Editor’s note: The reporting for NAI is FFS</w:delText>
        </w:r>
      </w:del>
    </w:p>
    <w:p w14:paraId="12D19B9D" w14:textId="5A066755" w:rsidR="00964EB3" w:rsidRDefault="00964EB3" w:rsidP="00964EB3">
      <w:pPr>
        <w:pStyle w:val="Heading1"/>
      </w:pPr>
      <w:bookmarkStart w:id="1314" w:name="_Toc83303212"/>
      <w:bookmarkStart w:id="1315" w:name="_Toc20407540"/>
      <w:bookmarkStart w:id="1316" w:name="_Toc36040349"/>
      <w:bookmarkStart w:id="1317" w:name="_Toc45134240"/>
      <w:bookmarkStart w:id="1318" w:name="_Toc51763438"/>
      <w:bookmarkStart w:id="1319" w:name="_Toc59018698"/>
      <w:bookmarkStart w:id="1320" w:name="_Toc68169617"/>
      <w:r>
        <w:t>E.10</w:t>
      </w:r>
      <w:r>
        <w:tab/>
        <w:t>Reporting Access Network Information</w:t>
      </w:r>
      <w:bookmarkEnd w:id="1314"/>
    </w:p>
    <w:p w14:paraId="0E4B9654" w14:textId="77777777"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subclause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246EF709" w14:textId="77777777" w:rsidR="00964EB3" w:rsidRDefault="00964EB3" w:rsidP="00964EB3">
      <w:r>
        <w:t>The PCF encodes 3GPP UE location received in the "</w:t>
      </w:r>
      <w:proofErr w:type="spellStart"/>
      <w:r>
        <w:t>eutraLocation</w:t>
      </w:r>
      <w:proofErr w:type="spellEnd"/>
      <w:r>
        <w:t>" or "</w:t>
      </w:r>
      <w:proofErr w:type="spellStart"/>
      <w:r>
        <w:t>nrLocation</w:t>
      </w:r>
      <w:proofErr w:type="spellEnd"/>
      <w:r>
        <w:t>" attribute into the 3GPP-User-Location-Info</w:t>
      </w:r>
      <w:r>
        <w:rPr>
          <w:lang w:eastAsia="zh-CN"/>
        </w:rPr>
        <w:t xml:space="preserve"> </w:t>
      </w:r>
      <w:r>
        <w:rPr>
          <w:rFonts w:eastAsia="SimSun" w:hint="eastAsia"/>
          <w:lang w:eastAsia="zh-CN"/>
        </w:rPr>
        <w:t>AVP</w:t>
      </w:r>
      <w:r>
        <w:rPr>
          <w:rFonts w:eastAsia="SimSun"/>
          <w:lang w:eastAsia="zh-CN"/>
        </w:rPr>
        <w:t xml:space="preserve"> and the non-3GPP Trusted, </w:t>
      </w:r>
      <w:proofErr w:type="spellStart"/>
      <w:r>
        <w:rPr>
          <w:rFonts w:eastAsia="SimSun"/>
          <w:lang w:eastAsia="zh-CN"/>
        </w:rPr>
        <w:t>Unstrusted</w:t>
      </w:r>
      <w:proofErr w:type="spellEnd"/>
      <w:r>
        <w:rPr>
          <w:rFonts w:eastAsia="SimSun"/>
          <w:lang w:eastAsia="zh-CN"/>
        </w:rPr>
        <w:t xml:space="preserve"> or Wireline access UE location as described in clauses</w:t>
      </w:r>
      <w:r>
        <w:t> </w:t>
      </w:r>
      <w:r>
        <w:rPr>
          <w:rFonts w:eastAsia="SimSun"/>
          <w:lang w:eastAsia="zh-CN"/>
        </w:rPr>
        <w:t>E.6, E.7 and E.8.</w:t>
      </w:r>
      <w:r>
        <w:t xml:space="preserve"> When the PCF received the "</w:t>
      </w:r>
      <w:proofErr w:type="spellStart"/>
      <w:r>
        <w:rPr>
          <w:szCs w:val="16"/>
        </w:rPr>
        <w:t>userLocationInfoTime</w:t>
      </w:r>
      <w:proofErr w:type="spellEnd"/>
      <w:r>
        <w:t xml:space="preserve">" attribute, the PCF includes the </w:t>
      </w:r>
      <w:r>
        <w:rPr>
          <w:rFonts w:eastAsia="SimSun"/>
          <w:lang w:eastAsia="zh-CN"/>
        </w:rPr>
        <w:t>User-Location-Info-Time AVP</w:t>
      </w:r>
      <w:r>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proofErr w:type="spellStart"/>
      <w:r>
        <w:rPr>
          <w:szCs w:val="16"/>
        </w:rPr>
        <w:t>userLocationInfoTime</w:t>
      </w:r>
      <w:proofErr w:type="spellEnd"/>
      <w:r>
        <w:t xml:space="preserve">" attribute, if received, indicates the last known 3GPP access UE location, and consequently, the </w:t>
      </w:r>
      <w:r>
        <w:rPr>
          <w:rFonts w:eastAsia="SimSun"/>
          <w:lang w:eastAsia="zh-CN"/>
        </w:rPr>
        <w:t>User-Location-Info-Time AVP also indicates the last known 3GPP access UE location.</w:t>
      </w:r>
    </w:p>
    <w:bookmarkEnd w:id="1315"/>
    <w:bookmarkEnd w:id="1316"/>
    <w:bookmarkEnd w:id="1317"/>
    <w:bookmarkEnd w:id="1318"/>
    <w:bookmarkEnd w:id="1319"/>
    <w:bookmarkEnd w:id="1320"/>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21" w:name="_Toc28001535"/>
      <w:bookmarkStart w:id="1322" w:name="_Toc36036921"/>
      <w:bookmarkStart w:id="1323" w:name="_Toc36037111"/>
      <w:bookmarkStart w:id="1324" w:name="_Toc44592236"/>
      <w:bookmarkStart w:id="1325" w:name="_Toc45132428"/>
      <w:bookmarkStart w:id="1326" w:name="_Toc51760089"/>
      <w:bookmarkStart w:id="1327" w:name="_Toc83303213"/>
      <w:r>
        <w:lastRenderedPageBreak/>
        <w:t>Annex F</w:t>
      </w:r>
      <w:r>
        <w:rPr>
          <w:lang w:eastAsia="ja-JP"/>
        </w:rPr>
        <w:t xml:space="preserve"> </w:t>
      </w:r>
      <w:r>
        <w:t>(informative):</w:t>
      </w:r>
      <w:r>
        <w:br/>
        <w:t>Change history</w:t>
      </w:r>
      <w:bookmarkEnd w:id="1321"/>
      <w:bookmarkEnd w:id="1322"/>
      <w:bookmarkEnd w:id="1323"/>
      <w:bookmarkEnd w:id="1324"/>
      <w:bookmarkEnd w:id="1325"/>
      <w:bookmarkEnd w:id="1326"/>
      <w:bookmarkEnd w:id="1327"/>
    </w:p>
    <w:tbl>
      <w:tblPr>
        <w:tblW w:w="1039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9"/>
        <w:gridCol w:w="709"/>
        <w:gridCol w:w="274"/>
        <w:gridCol w:w="475"/>
        <w:gridCol w:w="325"/>
        <w:gridCol w:w="901"/>
        <w:gridCol w:w="576"/>
        <w:gridCol w:w="426"/>
        <w:gridCol w:w="425"/>
        <w:gridCol w:w="4294"/>
        <w:gridCol w:w="384"/>
        <w:gridCol w:w="183"/>
        <w:gridCol w:w="720"/>
        <w:gridCol w:w="614"/>
      </w:tblGrid>
      <w:tr w:rsidR="006D3712" w14:paraId="46476CE7" w14:textId="77777777">
        <w:trPr>
          <w:gridBefore w:val="1"/>
          <w:wBefore w:w="89" w:type="dxa"/>
          <w:jc w:val="right"/>
        </w:trPr>
        <w:tc>
          <w:tcPr>
            <w:tcW w:w="983" w:type="dxa"/>
            <w:gridSpan w:val="2"/>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gridSpan w:val="2"/>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gridSpan w:val="2"/>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gridSpan w:val="2"/>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gridSpan w:val="2"/>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trPr>
          <w:gridBefore w:val="1"/>
          <w:wBefore w:w="89" w:type="dxa"/>
          <w:jc w:val="right"/>
        </w:trPr>
        <w:tc>
          <w:tcPr>
            <w:tcW w:w="983" w:type="dxa"/>
            <w:gridSpan w:val="2"/>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gridSpan w:val="2"/>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gridSpan w:val="2"/>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 xml:space="preserve">UPCON related update about </w:t>
            </w:r>
            <w:proofErr w:type="spellStart"/>
            <w:proofErr w:type="gramStart"/>
            <w:r>
              <w:rPr>
                <w:rFonts w:ascii="Arial" w:eastAsia="Batang" w:hAnsi="Arial" w:cs="Arial"/>
                <w:color w:val="000000"/>
                <w:sz w:val="16"/>
                <w:lang w:eastAsia="ko-KR"/>
              </w:rPr>
              <w:t>definition,abbreviation</w:t>
            </w:r>
            <w:proofErr w:type="spellEnd"/>
            <w:proofErr w:type="gramEnd"/>
            <w:r>
              <w:rPr>
                <w:rFonts w:ascii="Arial" w:eastAsia="Batang" w:hAnsi="Arial" w:cs="Arial"/>
                <w:color w:val="000000"/>
                <w:sz w:val="16"/>
                <w:lang w:eastAsia="ko-KR"/>
              </w:rPr>
              <w:t xml:space="preserve"> and </w:t>
            </w:r>
            <w:proofErr w:type="spellStart"/>
            <w:r>
              <w:rPr>
                <w:rFonts w:ascii="Arial" w:eastAsia="Batang" w:hAnsi="Arial" w:cs="Arial"/>
                <w:color w:val="000000"/>
                <w:sz w:val="16"/>
                <w:lang w:eastAsia="ko-KR"/>
              </w:rPr>
              <w:t>achitecture</w:t>
            </w:r>
            <w:proofErr w:type="spellEnd"/>
            <w:r>
              <w:rPr>
                <w:rFonts w:ascii="Arial" w:eastAsia="Batang" w:hAnsi="Arial" w:cs="Arial"/>
                <w:color w:val="000000"/>
                <w:sz w:val="16"/>
                <w:lang w:eastAsia="ko-KR"/>
              </w:rPr>
              <w:t xml:space="preserve"> part</w:t>
            </w:r>
          </w:p>
        </w:tc>
        <w:tc>
          <w:tcPr>
            <w:tcW w:w="567" w:type="dxa"/>
            <w:gridSpan w:val="2"/>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gridSpan w:val="2"/>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0842C71E" w14:textId="77777777">
        <w:tblPrEx>
          <w:jc w:val="left"/>
        </w:tblPrEx>
        <w:trPr>
          <w:gridAfter w:val="1"/>
          <w:wAfter w:w="614" w:type="dxa"/>
          <w:cantSplit/>
        </w:trPr>
        <w:tc>
          <w:tcPr>
            <w:tcW w:w="9781" w:type="dxa"/>
            <w:gridSpan w:val="13"/>
            <w:tcBorders>
              <w:bottom w:val="nil"/>
            </w:tcBorders>
            <w:shd w:val="solid" w:color="FFFFFF" w:fill="auto"/>
          </w:tcPr>
          <w:p w14:paraId="533736EB" w14:textId="77777777" w:rsidR="006D3712" w:rsidRDefault="006D3712">
            <w:pPr>
              <w:pStyle w:val="TAL"/>
              <w:jc w:val="center"/>
              <w:rPr>
                <w:b/>
                <w:sz w:val="16"/>
              </w:rPr>
            </w:pPr>
            <w:r>
              <w:rPr>
                <w:b/>
              </w:rPr>
              <w:lastRenderedPageBreak/>
              <w:t>Change history</w:t>
            </w:r>
          </w:p>
        </w:tc>
      </w:tr>
      <w:tr w:rsidR="006D3712" w14:paraId="736BBDB2" w14:textId="77777777">
        <w:tblPrEx>
          <w:jc w:val="left"/>
        </w:tblPrEx>
        <w:trPr>
          <w:gridAfter w:val="1"/>
          <w:wAfter w:w="614" w:type="dxa"/>
        </w:trPr>
        <w:tc>
          <w:tcPr>
            <w:tcW w:w="798" w:type="dxa"/>
            <w:gridSpan w:val="2"/>
            <w:shd w:val="pct10" w:color="auto" w:fill="FFFFFF"/>
          </w:tcPr>
          <w:p w14:paraId="04DD730A" w14:textId="77777777" w:rsidR="006D3712" w:rsidRDefault="006D3712">
            <w:pPr>
              <w:pStyle w:val="TAL"/>
              <w:rPr>
                <w:b/>
                <w:sz w:val="16"/>
              </w:rPr>
            </w:pPr>
            <w:r>
              <w:rPr>
                <w:b/>
                <w:sz w:val="16"/>
              </w:rPr>
              <w:t>Date</w:t>
            </w:r>
          </w:p>
        </w:tc>
        <w:tc>
          <w:tcPr>
            <w:tcW w:w="749" w:type="dxa"/>
            <w:gridSpan w:val="2"/>
            <w:shd w:val="pct10" w:color="auto" w:fill="FFFFFF"/>
          </w:tcPr>
          <w:p w14:paraId="3E92EF65" w14:textId="77777777" w:rsidR="006D3712" w:rsidRDefault="006D3712">
            <w:pPr>
              <w:pStyle w:val="TAL"/>
              <w:rPr>
                <w:b/>
                <w:sz w:val="16"/>
              </w:rPr>
            </w:pPr>
            <w:r>
              <w:rPr>
                <w:b/>
                <w:sz w:val="16"/>
              </w:rPr>
              <w:t>TSG #</w:t>
            </w:r>
          </w:p>
        </w:tc>
        <w:tc>
          <w:tcPr>
            <w:tcW w:w="1226" w:type="dxa"/>
            <w:gridSpan w:val="2"/>
            <w:shd w:val="pct10" w:color="auto" w:fill="FFFFFF"/>
          </w:tcPr>
          <w:p w14:paraId="25F6C857" w14:textId="77777777" w:rsidR="006D3712" w:rsidRDefault="006D3712">
            <w:pPr>
              <w:pStyle w:val="TAL"/>
              <w:rPr>
                <w:b/>
                <w:sz w:val="16"/>
              </w:rPr>
            </w:pPr>
            <w:r>
              <w:rPr>
                <w:b/>
                <w:sz w:val="16"/>
              </w:rPr>
              <w:t>TSG Doc.</w:t>
            </w:r>
          </w:p>
        </w:tc>
        <w:tc>
          <w:tcPr>
            <w:tcW w:w="576" w:type="dxa"/>
            <w:shd w:val="pct10" w:color="auto" w:fill="FFFFFF"/>
          </w:tcPr>
          <w:p w14:paraId="0770727F" w14:textId="77777777" w:rsidR="006D3712" w:rsidRDefault="006D3712">
            <w:pPr>
              <w:pStyle w:val="TAL"/>
              <w:rPr>
                <w:b/>
                <w:sz w:val="16"/>
              </w:rPr>
            </w:pPr>
            <w:r>
              <w:rPr>
                <w:b/>
                <w:sz w:val="16"/>
              </w:rPr>
              <w:t>CR</w:t>
            </w:r>
          </w:p>
        </w:tc>
        <w:tc>
          <w:tcPr>
            <w:tcW w:w="426" w:type="dxa"/>
            <w:shd w:val="pct10" w:color="auto" w:fill="FFFFFF"/>
          </w:tcPr>
          <w:p w14:paraId="7FE53126" w14:textId="77777777" w:rsidR="006D3712" w:rsidRDefault="006D3712">
            <w:pPr>
              <w:pStyle w:val="TAL"/>
              <w:rPr>
                <w:b/>
                <w:sz w:val="16"/>
              </w:rPr>
            </w:pPr>
            <w:r>
              <w:rPr>
                <w:b/>
                <w:sz w:val="16"/>
              </w:rPr>
              <w:t>Rev</w:t>
            </w:r>
          </w:p>
        </w:tc>
        <w:tc>
          <w:tcPr>
            <w:tcW w:w="425" w:type="dxa"/>
            <w:shd w:val="pct10" w:color="auto" w:fill="FFFFFF"/>
          </w:tcPr>
          <w:p w14:paraId="169B75CB" w14:textId="77777777" w:rsidR="006D3712" w:rsidRDefault="006D3712">
            <w:pPr>
              <w:pStyle w:val="TAL"/>
              <w:rPr>
                <w:b/>
                <w:sz w:val="16"/>
              </w:rPr>
            </w:pPr>
            <w:r>
              <w:rPr>
                <w:b/>
                <w:sz w:val="16"/>
              </w:rPr>
              <w:t>Cat</w:t>
            </w:r>
          </w:p>
        </w:tc>
        <w:tc>
          <w:tcPr>
            <w:tcW w:w="4678" w:type="dxa"/>
            <w:gridSpan w:val="2"/>
            <w:shd w:val="pct10" w:color="auto" w:fill="FFFFFF"/>
          </w:tcPr>
          <w:p w14:paraId="6502B14E" w14:textId="77777777" w:rsidR="006D3712" w:rsidRDefault="006D3712">
            <w:pPr>
              <w:pStyle w:val="TAL"/>
              <w:rPr>
                <w:b/>
                <w:sz w:val="16"/>
              </w:rPr>
            </w:pPr>
            <w:r>
              <w:rPr>
                <w:b/>
                <w:sz w:val="16"/>
              </w:rPr>
              <w:t>Subject/Comment</w:t>
            </w:r>
          </w:p>
        </w:tc>
        <w:tc>
          <w:tcPr>
            <w:tcW w:w="903" w:type="dxa"/>
            <w:gridSpan w:val="2"/>
            <w:shd w:val="pct10" w:color="auto" w:fill="FFFFFF"/>
          </w:tcPr>
          <w:p w14:paraId="3358DEE5" w14:textId="77777777" w:rsidR="006D3712" w:rsidRDefault="006D3712">
            <w:pPr>
              <w:pStyle w:val="TAL"/>
              <w:rPr>
                <w:b/>
                <w:sz w:val="16"/>
              </w:rPr>
            </w:pPr>
            <w:r>
              <w:rPr>
                <w:b/>
                <w:sz w:val="16"/>
              </w:rPr>
              <w:t>New</w:t>
            </w:r>
          </w:p>
        </w:tc>
      </w:tr>
      <w:tr w:rsidR="006D3712" w14:paraId="73B9D2AA" w14:textId="77777777">
        <w:tblPrEx>
          <w:jc w:val="left"/>
        </w:tblPrEx>
        <w:trPr>
          <w:gridAfter w:val="1"/>
          <w:wAfter w:w="614" w:type="dxa"/>
        </w:trPr>
        <w:tc>
          <w:tcPr>
            <w:tcW w:w="798" w:type="dxa"/>
            <w:gridSpan w:val="2"/>
            <w:shd w:val="solid" w:color="FFFFFF" w:fill="auto"/>
          </w:tcPr>
          <w:p w14:paraId="075952F3" w14:textId="77777777" w:rsidR="006D3712" w:rsidRDefault="006D3712">
            <w:pPr>
              <w:pStyle w:val="TAL"/>
              <w:rPr>
                <w:lang w:eastAsia="zh-CN"/>
              </w:rPr>
            </w:pPr>
            <w:r>
              <w:rPr>
                <w:rFonts w:cs="Arial"/>
                <w:noProof/>
                <w:sz w:val="16"/>
                <w:szCs w:val="16"/>
              </w:rPr>
              <w:t>03-2016</w:t>
            </w:r>
          </w:p>
        </w:tc>
        <w:tc>
          <w:tcPr>
            <w:tcW w:w="749" w:type="dxa"/>
            <w:gridSpan w:val="2"/>
            <w:shd w:val="solid" w:color="FFFFFF" w:fill="auto"/>
          </w:tcPr>
          <w:p w14:paraId="08CFDC5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shd w:val="solid" w:color="FFFFFF" w:fill="auto"/>
          </w:tcPr>
          <w:p w14:paraId="2945BC72" w14:textId="77777777" w:rsidR="006D3712" w:rsidRDefault="006D3712">
            <w:pPr>
              <w:pStyle w:val="TAL"/>
              <w:rPr>
                <w:lang w:eastAsia="zh-CN"/>
              </w:rPr>
            </w:pPr>
            <w:r>
              <w:rPr>
                <w:rFonts w:cs="Arial"/>
                <w:noProof/>
                <w:sz w:val="16"/>
                <w:szCs w:val="16"/>
              </w:rPr>
              <w:t>CP-160095</w:t>
            </w:r>
          </w:p>
        </w:tc>
        <w:tc>
          <w:tcPr>
            <w:tcW w:w="576" w:type="dxa"/>
            <w:shd w:val="solid" w:color="FFFFFF" w:fill="auto"/>
          </w:tcPr>
          <w:p w14:paraId="735B2106" w14:textId="77777777" w:rsidR="006D3712" w:rsidRDefault="006D3712">
            <w:pPr>
              <w:pStyle w:val="TAL"/>
            </w:pPr>
            <w:r>
              <w:rPr>
                <w:rFonts w:cs="Arial"/>
                <w:noProof/>
                <w:sz w:val="16"/>
                <w:szCs w:val="16"/>
              </w:rPr>
              <w:t>0435</w:t>
            </w:r>
          </w:p>
        </w:tc>
        <w:tc>
          <w:tcPr>
            <w:tcW w:w="426" w:type="dxa"/>
            <w:shd w:val="solid" w:color="FFFFFF" w:fill="auto"/>
          </w:tcPr>
          <w:p w14:paraId="0A0EEB8E" w14:textId="77777777" w:rsidR="006D3712" w:rsidRDefault="006D3712">
            <w:pPr>
              <w:pStyle w:val="TAL"/>
            </w:pPr>
            <w:r>
              <w:rPr>
                <w:rFonts w:cs="Arial"/>
                <w:noProof/>
                <w:sz w:val="16"/>
                <w:szCs w:val="16"/>
              </w:rPr>
              <w:t>2</w:t>
            </w:r>
          </w:p>
        </w:tc>
        <w:tc>
          <w:tcPr>
            <w:tcW w:w="425" w:type="dxa"/>
            <w:shd w:val="solid" w:color="FFFFFF" w:fill="auto"/>
          </w:tcPr>
          <w:p w14:paraId="796F4A2C"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shd w:val="solid" w:color="FFFFFF" w:fill="auto"/>
          </w:tcPr>
          <w:p w14:paraId="3D7D84E7" w14:textId="77777777" w:rsidR="006D3712" w:rsidRDefault="006D3712">
            <w:pPr>
              <w:pStyle w:val="TAL"/>
              <w:rPr>
                <w:lang w:eastAsia="zh-CN"/>
              </w:rPr>
            </w:pPr>
            <w:r>
              <w:rPr>
                <w:rFonts w:cs="Arial"/>
                <w:noProof/>
                <w:sz w:val="16"/>
                <w:szCs w:val="16"/>
              </w:rPr>
              <w:t>Rx impact for background data transfer</w:t>
            </w:r>
          </w:p>
        </w:tc>
        <w:tc>
          <w:tcPr>
            <w:tcW w:w="903" w:type="dxa"/>
            <w:gridSpan w:val="2"/>
            <w:shd w:val="solid" w:color="FFFFFF" w:fill="auto"/>
          </w:tcPr>
          <w:p w14:paraId="136062C5" w14:textId="77777777" w:rsidR="006D3712" w:rsidRDefault="006D3712">
            <w:pPr>
              <w:pStyle w:val="TAL"/>
              <w:rPr>
                <w:lang w:eastAsia="zh-CN"/>
              </w:rPr>
            </w:pPr>
            <w:r>
              <w:rPr>
                <w:rFonts w:eastAsia="Batang" w:cs="Arial"/>
                <w:color w:val="000000"/>
                <w:sz w:val="16"/>
                <w:szCs w:val="16"/>
                <w:lang w:eastAsia="ko-KR"/>
              </w:rPr>
              <w:t>13.5.0</w:t>
            </w:r>
          </w:p>
        </w:tc>
      </w:tr>
      <w:tr w:rsidR="006D3712" w14:paraId="69A69797"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AD3BF51"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85F4E2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B4541AC" w14:textId="77777777" w:rsidR="006D3712" w:rsidRDefault="006D3712">
            <w:pPr>
              <w:pStyle w:val="TAL"/>
              <w:rPr>
                <w:lang w:eastAsia="zh-CN"/>
              </w:rPr>
            </w:pPr>
            <w:r>
              <w:rPr>
                <w:rFonts w:cs="Arial"/>
                <w:noProof/>
                <w:sz w:val="16"/>
                <w:szCs w:val="16"/>
              </w:rPr>
              <w:t>CP-160101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AF53CBA" w14:textId="77777777" w:rsidR="006D3712" w:rsidRDefault="006D3712">
            <w:pPr>
              <w:pStyle w:val="TAL"/>
            </w:pPr>
            <w:r>
              <w:rPr>
                <w:rFonts w:cs="Arial"/>
                <w:noProof/>
                <w:sz w:val="16"/>
                <w:szCs w:val="16"/>
              </w:rPr>
              <w:t>0436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276BDC" w14:textId="77777777" w:rsidR="006D3712" w:rsidRDefault="006D3712">
            <w:pPr>
              <w:pStyle w:val="TAL"/>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1AAEA"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9E6C499" w14:textId="77777777" w:rsidR="006D3712" w:rsidRDefault="006D3712">
            <w:pPr>
              <w:pStyle w:val="TAL"/>
              <w:rPr>
                <w:lang w:eastAsia="zh-CN"/>
              </w:rPr>
            </w:pPr>
            <w:r>
              <w:rPr>
                <w:rFonts w:cs="Arial"/>
                <w:noProof/>
                <w:sz w:val="16"/>
                <w:szCs w:val="16"/>
              </w:rPr>
              <w:t>ICSI format specification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5110982" w14:textId="77777777" w:rsidR="006D3712" w:rsidRDefault="006D3712">
            <w:pPr>
              <w:pStyle w:val="TAL"/>
              <w:rPr>
                <w:lang w:eastAsia="zh-CN"/>
              </w:rPr>
            </w:pPr>
            <w:r>
              <w:rPr>
                <w:rFonts w:eastAsia="Batang" w:cs="Arial"/>
                <w:color w:val="000000"/>
                <w:sz w:val="16"/>
                <w:szCs w:val="16"/>
                <w:lang w:eastAsia="ko-KR"/>
              </w:rPr>
              <w:t>13.5.0</w:t>
            </w:r>
          </w:p>
        </w:tc>
      </w:tr>
      <w:tr w:rsidR="006D3712" w14:paraId="08639B7F"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712741E"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9FD6AD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9F82F3D" w14:textId="77777777" w:rsidR="006D3712" w:rsidRDefault="006D3712">
            <w:pPr>
              <w:pStyle w:val="TAL"/>
              <w:rPr>
                <w:lang w:eastAsia="zh-CN"/>
              </w:rPr>
            </w:pPr>
            <w:r>
              <w:rPr>
                <w:rFonts w:cs="Arial"/>
                <w:noProof/>
                <w:sz w:val="16"/>
                <w:szCs w:val="16"/>
              </w:rPr>
              <w:t>CP-160100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1392A66" w14:textId="77777777" w:rsidR="006D3712" w:rsidRDefault="006D3712">
            <w:pPr>
              <w:pStyle w:val="TAL"/>
            </w:pPr>
            <w:r>
              <w:rPr>
                <w:rFonts w:cs="Arial"/>
                <w:noProof/>
                <w:sz w:val="16"/>
                <w:szCs w:val="16"/>
              </w:rPr>
              <w:t>0437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1C72D5" w14:textId="77777777" w:rsidR="006D3712" w:rsidRDefault="006D3712">
            <w:pPr>
              <w:pStyle w:val="TAL"/>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6E1EE3" w14:textId="77777777" w:rsidR="006D3712" w:rsidRDefault="006D3712">
            <w:pPr>
              <w:pStyle w:val="TAL"/>
              <w:rPr>
                <w:lang w:eastAsia="zh-CN"/>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2A3A536" w14:textId="77777777" w:rsidR="006D3712" w:rsidRDefault="006D3712">
            <w:pPr>
              <w:pStyle w:val="TAL"/>
              <w:rPr>
                <w:lang w:eastAsia="zh-CN"/>
              </w:rPr>
            </w:pPr>
            <w:r>
              <w:rPr>
                <w:rFonts w:cs="Arial"/>
                <w:noProof/>
                <w:sz w:val="16"/>
                <w:szCs w:val="16"/>
              </w:rPr>
              <w:t>Reporting of NAS/RAN cause in the STA command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B05CBAD" w14:textId="77777777" w:rsidR="006D3712" w:rsidRDefault="006D3712">
            <w:pPr>
              <w:pStyle w:val="TAL"/>
              <w:rPr>
                <w:lang w:eastAsia="zh-CN"/>
              </w:rPr>
            </w:pPr>
            <w:r>
              <w:rPr>
                <w:rFonts w:eastAsia="Batang" w:cs="Arial"/>
                <w:color w:val="000000"/>
                <w:sz w:val="16"/>
                <w:szCs w:val="16"/>
                <w:lang w:eastAsia="ko-KR"/>
              </w:rPr>
              <w:t>13.5.0</w:t>
            </w:r>
          </w:p>
        </w:tc>
      </w:tr>
      <w:tr w:rsidR="006D3712" w14:paraId="3CA98AD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05113FA"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1784A8A"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ED07F8D" w14:textId="77777777" w:rsidR="006D3712" w:rsidRDefault="006D3712">
            <w:pPr>
              <w:pStyle w:val="TAL"/>
              <w:rPr>
                <w:lang w:eastAsia="zh-CN"/>
              </w:rPr>
            </w:pPr>
            <w:r>
              <w:rPr>
                <w:rFonts w:cs="Arial"/>
                <w:noProof/>
                <w:sz w:val="16"/>
                <w:szCs w:val="16"/>
              </w:rPr>
              <w:t>CP-160101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FBA21F6" w14:textId="77777777" w:rsidR="006D3712" w:rsidRDefault="006D3712">
            <w:pPr>
              <w:pStyle w:val="TAL"/>
            </w:pPr>
            <w:r>
              <w:rPr>
                <w:rFonts w:cs="Arial"/>
                <w:noProof/>
                <w:sz w:val="16"/>
                <w:szCs w:val="16"/>
              </w:rPr>
              <w:t>0438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B596C2" w14:textId="77777777" w:rsidR="006D3712" w:rsidRDefault="006D3712">
            <w:pPr>
              <w:pStyle w:val="TAL"/>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579C0"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3EFC9C88" w14:textId="77777777" w:rsidR="006D3712" w:rsidRDefault="006D3712">
            <w:pPr>
              <w:pStyle w:val="TAL"/>
              <w:rPr>
                <w:lang w:eastAsia="zh-CN"/>
              </w:rPr>
            </w:pPr>
            <w:r>
              <w:rPr>
                <w:rFonts w:cs="Arial"/>
                <w:noProof/>
                <w:sz w:val="16"/>
                <w:szCs w:val="16"/>
              </w:rPr>
              <w:t>RAN-NAS-Cause handling upon unsuccessful bearer termination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C0DE8D1" w14:textId="77777777" w:rsidR="006D3712" w:rsidRDefault="006D3712">
            <w:pPr>
              <w:pStyle w:val="TAL"/>
              <w:rPr>
                <w:lang w:eastAsia="zh-CN"/>
              </w:rPr>
            </w:pPr>
            <w:r>
              <w:rPr>
                <w:rFonts w:eastAsia="Batang" w:cs="Arial"/>
                <w:color w:val="000000"/>
                <w:sz w:val="16"/>
                <w:szCs w:val="16"/>
                <w:lang w:eastAsia="ko-KR"/>
              </w:rPr>
              <w:t>13.5.0</w:t>
            </w:r>
          </w:p>
        </w:tc>
      </w:tr>
      <w:tr w:rsidR="006D3712" w14:paraId="5F39668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F40501E"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14E6BF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89086C5" w14:textId="77777777" w:rsidR="006D3712" w:rsidRDefault="006D3712">
            <w:pPr>
              <w:pStyle w:val="TAL"/>
              <w:rPr>
                <w:lang w:eastAsia="zh-CN"/>
              </w:rPr>
            </w:pPr>
            <w:r>
              <w:rPr>
                <w:rFonts w:cs="Arial"/>
                <w:noProof/>
                <w:sz w:val="16"/>
                <w:szCs w:val="16"/>
              </w:rPr>
              <w:t>CP-160092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B8F1BA5" w14:textId="77777777" w:rsidR="006D3712" w:rsidRDefault="006D3712">
            <w:pPr>
              <w:pStyle w:val="TAL"/>
            </w:pPr>
            <w:r>
              <w:rPr>
                <w:rFonts w:cs="Arial"/>
                <w:noProof/>
                <w:sz w:val="16"/>
                <w:szCs w:val="16"/>
              </w:rPr>
              <w:t>0441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2447E2" w14:textId="77777777" w:rsidR="006D3712" w:rsidRDefault="006D3712">
            <w:pPr>
              <w:pStyle w:val="TAL"/>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672C1" w14:textId="77777777" w:rsidR="006D3712" w:rsidRDefault="006D3712">
            <w:pPr>
              <w:pStyle w:val="TAL"/>
              <w:rPr>
                <w:lang w:eastAsia="zh-CN"/>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31CD4528" w14:textId="77777777" w:rsidR="006D3712" w:rsidRDefault="006D3712">
            <w:pPr>
              <w:pStyle w:val="TAL"/>
              <w:rPr>
                <w:lang w:eastAsia="zh-CN"/>
              </w:rPr>
            </w:pPr>
            <w:r>
              <w:rPr>
                <w:rFonts w:cs="Arial"/>
                <w:noProof/>
                <w:sz w:val="16"/>
                <w:szCs w:val="16"/>
              </w:rPr>
              <w:t>UE-to-network relay PCC handling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AE2F0B7" w14:textId="77777777" w:rsidR="006D3712" w:rsidRDefault="006D3712">
            <w:pPr>
              <w:pStyle w:val="TAL"/>
              <w:rPr>
                <w:lang w:eastAsia="zh-CN"/>
              </w:rPr>
            </w:pPr>
            <w:r>
              <w:rPr>
                <w:rFonts w:eastAsia="Batang" w:cs="Arial"/>
                <w:color w:val="000000"/>
                <w:sz w:val="16"/>
                <w:szCs w:val="16"/>
                <w:lang w:eastAsia="ko-KR"/>
              </w:rPr>
              <w:t>13.5.0</w:t>
            </w:r>
          </w:p>
        </w:tc>
      </w:tr>
      <w:tr w:rsidR="006D3712" w14:paraId="524A4267"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81E74C0"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371B65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C6C806B" w14:textId="77777777" w:rsidR="006D3712" w:rsidRDefault="006D3712">
            <w:pPr>
              <w:pStyle w:val="TAL"/>
            </w:pPr>
            <w:r>
              <w:rPr>
                <w:rFonts w:cs="Arial"/>
                <w:noProof/>
                <w:sz w:val="16"/>
                <w:szCs w:val="16"/>
              </w:rPr>
              <w:t>CP-160101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98762C9" w14:textId="77777777" w:rsidR="006D3712" w:rsidRDefault="006D3712">
            <w:pPr>
              <w:pStyle w:val="TAL"/>
            </w:pPr>
            <w:r>
              <w:rPr>
                <w:rFonts w:cs="Arial"/>
                <w:noProof/>
                <w:sz w:val="16"/>
                <w:szCs w:val="16"/>
              </w:rPr>
              <w:t>0442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E591A9" w14:textId="77777777" w:rsidR="006D3712" w:rsidRDefault="006D3712">
            <w:pPr>
              <w:pStyle w:val="TAL"/>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1D5AB"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523EA95B" w14:textId="77777777" w:rsidR="006D3712" w:rsidRDefault="006D3712">
            <w:pPr>
              <w:pStyle w:val="TAL"/>
              <w:rPr>
                <w:rFonts w:cs="Arial"/>
                <w:noProof/>
              </w:rPr>
            </w:pPr>
            <w:r>
              <w:rPr>
                <w:rFonts w:cs="Arial"/>
                <w:noProof/>
                <w:sz w:val="16"/>
                <w:szCs w:val="16"/>
              </w:rPr>
              <w:t>Support of removed filters when SIP Forking applies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F3F6A7" w14:textId="77777777" w:rsidR="006D3712" w:rsidRDefault="006D3712">
            <w:pPr>
              <w:pStyle w:val="TAL"/>
              <w:rPr>
                <w:lang w:eastAsia="zh-CN"/>
              </w:rPr>
            </w:pPr>
            <w:r>
              <w:rPr>
                <w:rFonts w:eastAsia="Batang" w:cs="Arial"/>
                <w:color w:val="000000"/>
                <w:sz w:val="16"/>
                <w:szCs w:val="16"/>
                <w:lang w:eastAsia="ko-KR"/>
              </w:rPr>
              <w:t>13.5.0</w:t>
            </w:r>
          </w:p>
        </w:tc>
      </w:tr>
      <w:tr w:rsidR="006D3712" w14:paraId="3D3792E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5E24C2D"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5911D42"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B1C4EAF" w14:textId="77777777" w:rsidR="006D3712" w:rsidRDefault="006D3712">
            <w:pPr>
              <w:pStyle w:val="TAL"/>
            </w:pPr>
            <w:r>
              <w:rPr>
                <w:rFonts w:cs="Arial"/>
                <w:noProof/>
                <w:sz w:val="16"/>
                <w:szCs w:val="16"/>
              </w:rPr>
              <w:t>CP-160094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8036405" w14:textId="77777777" w:rsidR="006D3712" w:rsidRDefault="006D3712">
            <w:pPr>
              <w:pStyle w:val="TAL"/>
            </w:pPr>
            <w:r>
              <w:rPr>
                <w:rFonts w:cs="Arial"/>
                <w:noProof/>
                <w:sz w:val="16"/>
                <w:szCs w:val="16"/>
              </w:rPr>
              <w:t>0443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20E27E" w14:textId="77777777" w:rsidR="006D3712" w:rsidRDefault="006D3712">
            <w:pPr>
              <w:pStyle w:val="TAL"/>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9DCAFA"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55808C12" w14:textId="77777777" w:rsidR="006D3712" w:rsidRDefault="006D3712">
            <w:pPr>
              <w:pStyle w:val="TAL"/>
              <w:rPr>
                <w:rFonts w:cs="Arial"/>
                <w:noProof/>
              </w:rPr>
            </w:pPr>
            <w:r>
              <w:rPr>
                <w:rFonts w:cs="Arial"/>
                <w:noProof/>
                <w:sz w:val="16"/>
                <w:szCs w:val="16"/>
              </w:rPr>
              <w:t>Missing experimental result code value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F8A71AB" w14:textId="77777777" w:rsidR="006D3712" w:rsidRDefault="006D3712">
            <w:pPr>
              <w:pStyle w:val="TAL"/>
              <w:rPr>
                <w:lang w:eastAsia="zh-CN"/>
              </w:rPr>
            </w:pPr>
            <w:r>
              <w:rPr>
                <w:rFonts w:eastAsia="Batang" w:cs="Arial"/>
                <w:color w:val="000000"/>
                <w:sz w:val="16"/>
                <w:szCs w:val="16"/>
                <w:lang w:eastAsia="ko-KR"/>
              </w:rPr>
              <w:t>13.5.0</w:t>
            </w:r>
          </w:p>
        </w:tc>
      </w:tr>
      <w:tr w:rsidR="006D3712" w14:paraId="0C86047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80A687B"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256E6A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ADADEA5" w14:textId="77777777" w:rsidR="006D3712" w:rsidRDefault="006D3712">
            <w:pPr>
              <w:pStyle w:val="TAL"/>
            </w:pPr>
            <w:r>
              <w:rPr>
                <w:rFonts w:cs="Arial"/>
                <w:noProof/>
                <w:sz w:val="16"/>
                <w:szCs w:val="16"/>
              </w:rPr>
              <w:t>CP-160104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99C3B33" w14:textId="77777777" w:rsidR="006D3712" w:rsidRDefault="006D3712">
            <w:pPr>
              <w:pStyle w:val="TAL"/>
            </w:pPr>
            <w:r>
              <w:rPr>
                <w:rFonts w:cs="Arial"/>
                <w:noProof/>
                <w:sz w:val="16"/>
                <w:szCs w:val="16"/>
              </w:rPr>
              <w:t>0444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981CDE" w14:textId="77777777" w:rsidR="006D3712" w:rsidRDefault="006D3712">
            <w:pPr>
              <w:pStyle w:val="TAL"/>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6EE7"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1E3704F" w14:textId="77777777" w:rsidR="006D3712" w:rsidRDefault="006D3712">
            <w:pPr>
              <w:pStyle w:val="TAL"/>
              <w:rPr>
                <w:rFonts w:cs="Arial"/>
                <w:noProof/>
              </w:rPr>
            </w:pPr>
            <w:r>
              <w:rPr>
                <w:rFonts w:cs="Arial"/>
                <w:noProof/>
                <w:sz w:val="16"/>
                <w:szCs w:val="16"/>
              </w:rPr>
              <w:t>Location reporting for IMS sessions over S2b</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D5838C1" w14:textId="77777777" w:rsidR="006D3712" w:rsidRDefault="006D3712">
            <w:pPr>
              <w:pStyle w:val="TAL"/>
              <w:rPr>
                <w:lang w:eastAsia="zh-CN"/>
              </w:rPr>
            </w:pPr>
            <w:r>
              <w:rPr>
                <w:rFonts w:eastAsia="Batang" w:cs="Arial"/>
                <w:color w:val="000000"/>
                <w:sz w:val="16"/>
                <w:szCs w:val="16"/>
                <w:lang w:eastAsia="ko-KR"/>
              </w:rPr>
              <w:t>13.5.0</w:t>
            </w:r>
          </w:p>
        </w:tc>
      </w:tr>
      <w:tr w:rsidR="006D3712" w14:paraId="195BD71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C66AE4A"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A390AEC"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964E8DC" w14:textId="77777777" w:rsidR="006D3712" w:rsidRDefault="006D3712">
            <w:pPr>
              <w:pStyle w:val="TAL"/>
            </w:pPr>
            <w:r>
              <w:rPr>
                <w:rFonts w:cs="Arial"/>
                <w:noProof/>
                <w:sz w:val="16"/>
                <w:szCs w:val="16"/>
              </w:rPr>
              <w:t>CP-160093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F4613B2" w14:textId="77777777" w:rsidR="006D3712" w:rsidRDefault="006D3712">
            <w:pPr>
              <w:pStyle w:val="TAL"/>
            </w:pPr>
            <w:r>
              <w:rPr>
                <w:rFonts w:cs="Arial"/>
                <w:noProof/>
                <w:sz w:val="16"/>
                <w:szCs w:val="16"/>
              </w:rPr>
              <w:t>0446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6E49FE" w14:textId="77777777" w:rsidR="006D3712" w:rsidRDefault="006D3712">
            <w:pPr>
              <w:pStyle w:val="TAL"/>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93CD6" w14:textId="77777777" w:rsidR="006D3712" w:rsidRDefault="006D3712">
            <w:pPr>
              <w:pStyle w:val="TAL"/>
              <w:rPr>
                <w:lang w:eastAsia="zh-CN"/>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3B3FB3FC" w14:textId="77777777" w:rsidR="006D3712" w:rsidRDefault="006D3712">
            <w:pPr>
              <w:pStyle w:val="TAL"/>
              <w:rPr>
                <w:rFonts w:cs="Arial"/>
                <w:noProof/>
              </w:rPr>
            </w:pPr>
            <w:r>
              <w:rPr>
                <w:rFonts w:cs="Arial"/>
                <w:noProof/>
                <w:sz w:val="16"/>
                <w:szCs w:val="16"/>
              </w:rPr>
              <w:t>Reservation-Priority AVP and DRMP AVP Interaction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5E8A703" w14:textId="77777777" w:rsidR="006D3712" w:rsidRDefault="006D3712">
            <w:pPr>
              <w:pStyle w:val="TAL"/>
              <w:rPr>
                <w:lang w:eastAsia="zh-CN"/>
              </w:rPr>
            </w:pPr>
            <w:r>
              <w:rPr>
                <w:rFonts w:eastAsia="Batang" w:cs="Arial"/>
                <w:color w:val="000000"/>
                <w:sz w:val="16"/>
                <w:szCs w:val="16"/>
                <w:lang w:eastAsia="ko-KR"/>
              </w:rPr>
              <w:t>13.5.0</w:t>
            </w:r>
          </w:p>
        </w:tc>
      </w:tr>
      <w:tr w:rsidR="006D3712" w14:paraId="63FA9BF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3582FC6"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92DC0A2"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43CA84" w14:textId="77777777" w:rsidR="006D3712" w:rsidRDefault="006D3712">
            <w:pPr>
              <w:pStyle w:val="TAL"/>
            </w:pPr>
            <w:r>
              <w:rPr>
                <w:rFonts w:eastAsia="Times New Roman" w:cs="Arial"/>
                <w:noProof/>
                <w:sz w:val="16"/>
                <w:szCs w:val="16"/>
              </w:rPr>
              <w:t>CP-160087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2BCDE41" w14:textId="77777777" w:rsidR="006D3712" w:rsidRDefault="006D3712">
            <w:pPr>
              <w:pStyle w:val="TAL"/>
            </w:pPr>
            <w:r>
              <w:rPr>
                <w:rFonts w:eastAsia="Times New Roman" w:cs="Arial"/>
                <w:noProof/>
                <w:sz w:val="16"/>
                <w:szCs w:val="16"/>
              </w:rPr>
              <w:t>0448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A73535" w14:textId="77777777" w:rsidR="006D3712" w:rsidRDefault="006D3712">
            <w:pPr>
              <w:pStyle w:val="TAL"/>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12B0A" w14:textId="77777777" w:rsidR="006D3712" w:rsidRDefault="006D3712">
            <w:pPr>
              <w:pStyle w:val="TAL"/>
              <w:rPr>
                <w:lang w:eastAsia="zh-CN"/>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7ECCF0FA" w14:textId="77777777" w:rsidR="006D3712" w:rsidRDefault="006D3712">
            <w:pPr>
              <w:pStyle w:val="TAL"/>
              <w:rPr>
                <w:rFonts w:cs="Arial"/>
                <w:noProof/>
              </w:rPr>
            </w:pPr>
            <w:r>
              <w:rPr>
                <w:rFonts w:cs="Arial"/>
                <w:noProof/>
                <w:sz w:val="16"/>
                <w:szCs w:val="16"/>
              </w:rPr>
              <w:t>New subclause to Appendix A for the handling of MCPTT emergency calls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7459890" w14:textId="77777777" w:rsidR="006D3712" w:rsidRDefault="006D3712">
            <w:pPr>
              <w:pStyle w:val="TAL"/>
              <w:rPr>
                <w:lang w:eastAsia="zh-CN"/>
              </w:rPr>
            </w:pPr>
            <w:r>
              <w:rPr>
                <w:rFonts w:eastAsia="Batang" w:cs="Arial"/>
                <w:color w:val="000000"/>
                <w:sz w:val="16"/>
                <w:szCs w:val="16"/>
                <w:lang w:eastAsia="ko-KR"/>
              </w:rPr>
              <w:t>13.5.0</w:t>
            </w:r>
          </w:p>
        </w:tc>
      </w:tr>
      <w:tr w:rsidR="006D3712" w14:paraId="3550FD1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03E096E"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6FC8B5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17B56CA" w14:textId="77777777" w:rsidR="006D3712" w:rsidRDefault="006D3712">
            <w:pPr>
              <w:pStyle w:val="TAL"/>
              <w:rPr>
                <w:rFonts w:eastAsia="Times New Roman" w:cs="Arial"/>
                <w:noProof/>
                <w:sz w:val="16"/>
                <w:szCs w:val="16"/>
              </w:rPr>
            </w:pPr>
            <w:r>
              <w:rPr>
                <w:rFonts w:eastAsia="Times New Roman" w:cs="Arial"/>
                <w:noProof/>
                <w:sz w:val="16"/>
                <w:szCs w:val="16"/>
              </w:rPr>
              <w:t>CP-160282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3BD3B5B" w14:textId="77777777" w:rsidR="006D3712" w:rsidRDefault="006D3712">
            <w:pPr>
              <w:pStyle w:val="TAL"/>
              <w:rPr>
                <w:rFonts w:eastAsia="Times New Roman" w:cs="Arial"/>
                <w:noProof/>
                <w:sz w:val="16"/>
                <w:szCs w:val="16"/>
              </w:rPr>
            </w:pPr>
            <w:r>
              <w:rPr>
                <w:rFonts w:eastAsia="Times New Roman" w:cs="Arial"/>
                <w:noProof/>
                <w:sz w:val="16"/>
                <w:szCs w:val="16"/>
              </w:rPr>
              <w:t>0450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9ADFD5"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89DD0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58F1FA10" w14:textId="77777777" w:rsidR="006D3712" w:rsidRDefault="006D3712">
            <w:pPr>
              <w:pStyle w:val="TAL"/>
              <w:rPr>
                <w:rFonts w:cs="Arial"/>
                <w:noProof/>
                <w:sz w:val="16"/>
                <w:szCs w:val="16"/>
              </w:rPr>
            </w:pPr>
            <w:r>
              <w:rPr>
                <w:rFonts w:cs="Arial"/>
                <w:noProof/>
                <w:sz w:val="16"/>
                <w:szCs w:val="16"/>
              </w:rPr>
              <w:t>Support of IP version as part of the enhanced bandwidth mechanisms for MTSI sessions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613167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6D354DB9"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F092CFE"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E1018D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A95C0A7" w14:textId="77777777" w:rsidR="006D3712" w:rsidRDefault="006D3712">
            <w:pPr>
              <w:pStyle w:val="TAL"/>
              <w:rPr>
                <w:rFonts w:eastAsia="Times New Roman" w:cs="Arial"/>
                <w:noProof/>
                <w:sz w:val="16"/>
                <w:szCs w:val="16"/>
              </w:rPr>
            </w:pPr>
            <w:r>
              <w:rPr>
                <w:rFonts w:eastAsia="Times New Roman" w:cs="Arial"/>
                <w:noProof/>
                <w:sz w:val="16"/>
                <w:szCs w:val="16"/>
              </w:rPr>
              <w:t>CP-160287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E0CAAA0" w14:textId="77777777" w:rsidR="006D3712" w:rsidRDefault="006D3712">
            <w:pPr>
              <w:pStyle w:val="TAL"/>
              <w:rPr>
                <w:rFonts w:eastAsia="Times New Roman" w:cs="Arial"/>
                <w:noProof/>
                <w:sz w:val="16"/>
                <w:szCs w:val="16"/>
              </w:rPr>
            </w:pPr>
            <w:r>
              <w:rPr>
                <w:rFonts w:eastAsia="Times New Roman" w:cs="Arial"/>
                <w:noProof/>
                <w:sz w:val="16"/>
                <w:szCs w:val="16"/>
              </w:rPr>
              <w:t>0451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FA7B71" w14:textId="77777777" w:rsidR="006D3712" w:rsidRDefault="006D3712">
            <w:pPr>
              <w:pStyle w:val="TAL"/>
              <w:rPr>
                <w:rFonts w:eastAsia="Times New Roman" w:cs="Arial"/>
                <w:noProof/>
                <w:sz w:val="16"/>
                <w:szCs w:val="16"/>
              </w:rPr>
            </w:pPr>
            <w:r>
              <w:rPr>
                <w:rFonts w:eastAsia="Times New Roman"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E643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1A363984" w14:textId="77777777" w:rsidR="006D3712" w:rsidRDefault="006D3712">
            <w:pPr>
              <w:pStyle w:val="TAL"/>
              <w:rPr>
                <w:rFonts w:cs="Arial"/>
                <w:noProof/>
                <w:sz w:val="16"/>
                <w:szCs w:val="16"/>
              </w:rPr>
            </w:pPr>
            <w:r>
              <w:rPr>
                <w:rFonts w:cs="Arial"/>
                <w:noProof/>
                <w:sz w:val="16"/>
                <w:szCs w:val="16"/>
              </w:rPr>
              <w:t>Priority sharing for concurrent sessions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D4939A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219C55B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0F3A9CB"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EC5A6B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F9894E3" w14:textId="77777777" w:rsidR="006D3712" w:rsidRDefault="006D3712">
            <w:pPr>
              <w:pStyle w:val="TAL"/>
              <w:rPr>
                <w:rFonts w:eastAsia="Times New Roman" w:cs="Arial"/>
                <w:noProof/>
                <w:sz w:val="16"/>
                <w:szCs w:val="16"/>
              </w:rPr>
            </w:pPr>
            <w:r>
              <w:rPr>
                <w:rFonts w:eastAsia="Times New Roman" w:cs="Arial"/>
                <w:noProof/>
                <w:sz w:val="16"/>
                <w:szCs w:val="16"/>
              </w:rPr>
              <w:t>CP-160271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B94B856" w14:textId="77777777" w:rsidR="006D3712" w:rsidRDefault="006D3712">
            <w:pPr>
              <w:pStyle w:val="TAL"/>
              <w:rPr>
                <w:rFonts w:eastAsia="Times New Roman" w:cs="Arial"/>
                <w:noProof/>
                <w:sz w:val="16"/>
                <w:szCs w:val="16"/>
              </w:rPr>
            </w:pPr>
            <w:r>
              <w:rPr>
                <w:rFonts w:eastAsia="Times New Roman" w:cs="Arial"/>
                <w:noProof/>
                <w:sz w:val="16"/>
                <w:szCs w:val="16"/>
              </w:rPr>
              <w:t>0453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7075FD"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B2DF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6CF72BE" w14:textId="77777777" w:rsidR="006D3712" w:rsidRDefault="006D3712">
            <w:pPr>
              <w:pStyle w:val="TAL"/>
              <w:rPr>
                <w:rFonts w:cs="Arial"/>
                <w:noProof/>
                <w:sz w:val="16"/>
                <w:szCs w:val="16"/>
              </w:rPr>
            </w:pPr>
            <w:r>
              <w:rPr>
                <w:rFonts w:cs="Arial"/>
                <w:noProof/>
                <w:sz w:val="16"/>
                <w:szCs w:val="16"/>
              </w:rPr>
              <w:t>Reuse of TWAN-Identifier AVP in the Untrusted WLAN Access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F7188D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4326F85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590EF47"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438273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944900B" w14:textId="77777777" w:rsidR="006D3712" w:rsidRDefault="006D3712">
            <w:pPr>
              <w:pStyle w:val="TAL"/>
              <w:rPr>
                <w:rFonts w:eastAsia="Times New Roman" w:cs="Arial"/>
                <w:noProof/>
                <w:sz w:val="16"/>
                <w:szCs w:val="16"/>
              </w:rPr>
            </w:pPr>
            <w:r>
              <w:rPr>
                <w:rFonts w:eastAsia="Times New Roman" w:cs="Arial"/>
                <w:noProof/>
                <w:sz w:val="16"/>
                <w:szCs w:val="16"/>
              </w:rPr>
              <w:t>CP-160275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656B888" w14:textId="77777777" w:rsidR="006D3712" w:rsidRDefault="006D3712">
            <w:pPr>
              <w:pStyle w:val="TAL"/>
              <w:rPr>
                <w:rFonts w:eastAsia="Times New Roman" w:cs="Arial"/>
                <w:noProof/>
                <w:sz w:val="16"/>
                <w:szCs w:val="16"/>
              </w:rPr>
            </w:pPr>
            <w:r>
              <w:rPr>
                <w:rFonts w:eastAsia="Times New Roman" w:cs="Arial"/>
                <w:noProof/>
                <w:sz w:val="16"/>
                <w:szCs w:val="16"/>
              </w:rPr>
              <w:t>0455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F21EA2"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E15F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BEDEBAA" w14:textId="77777777" w:rsidR="006D3712" w:rsidRDefault="006D3712">
            <w:pPr>
              <w:pStyle w:val="TAL"/>
              <w:rPr>
                <w:rFonts w:cs="Arial"/>
                <w:noProof/>
                <w:sz w:val="16"/>
                <w:szCs w:val="16"/>
              </w:rPr>
            </w:pPr>
            <w:r>
              <w:rPr>
                <w:rFonts w:cs="Arial"/>
                <w:noProof/>
                <w:sz w:val="16"/>
                <w:szCs w:val="16"/>
              </w:rPr>
              <w:t>Correction to the time-based usage monitoring for sponsored data connectivity</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176BC6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61252E2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910EBAE"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92E569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1BDAE28" w14:textId="77777777" w:rsidR="006D3712" w:rsidRDefault="006D3712">
            <w:pPr>
              <w:pStyle w:val="TAL"/>
              <w:rPr>
                <w:rFonts w:eastAsia="Times New Roman" w:cs="Arial"/>
                <w:noProof/>
                <w:sz w:val="16"/>
                <w:szCs w:val="16"/>
              </w:rPr>
            </w:pPr>
            <w:r>
              <w:rPr>
                <w:rFonts w:eastAsia="Times New Roman" w:cs="Arial"/>
                <w:noProof/>
                <w:sz w:val="16"/>
                <w:szCs w:val="16"/>
              </w:rPr>
              <w:t>CP-160251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4CF2EAB" w14:textId="77777777" w:rsidR="006D3712" w:rsidRDefault="006D3712">
            <w:pPr>
              <w:pStyle w:val="TAL"/>
              <w:rPr>
                <w:rFonts w:eastAsia="Times New Roman" w:cs="Arial"/>
                <w:noProof/>
                <w:sz w:val="16"/>
                <w:szCs w:val="16"/>
              </w:rPr>
            </w:pPr>
            <w:r>
              <w:rPr>
                <w:rFonts w:eastAsia="Times New Roman" w:cs="Arial"/>
                <w:noProof/>
                <w:sz w:val="16"/>
                <w:szCs w:val="16"/>
              </w:rPr>
              <w:t>0456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3E0C97" w14:textId="77777777" w:rsidR="006D3712" w:rsidRDefault="006D3712">
            <w:pPr>
              <w:pStyle w:val="TAL"/>
              <w:rPr>
                <w:rFonts w:eastAsia="Times New Roman" w:cs="Arial"/>
                <w:noProof/>
                <w:sz w:val="16"/>
                <w:szCs w:val="16"/>
              </w:rPr>
            </w:pPr>
            <w:r>
              <w:rPr>
                <w:rFonts w:eastAsia="Times New Roman"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5FF1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37C796C8" w14:textId="77777777" w:rsidR="006D3712" w:rsidRDefault="006D3712">
            <w:pPr>
              <w:pStyle w:val="TAL"/>
              <w:rPr>
                <w:rFonts w:cs="Arial"/>
                <w:noProof/>
                <w:sz w:val="16"/>
                <w:szCs w:val="16"/>
              </w:rPr>
            </w:pPr>
            <w:r>
              <w:rPr>
                <w:rFonts w:cs="Arial"/>
                <w:noProof/>
                <w:sz w:val="16"/>
                <w:szCs w:val="16"/>
              </w:rPr>
              <w:t>Authorization based on transfer policy</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EF03B7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2F050F0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A684863"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DADDCF9"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2032295" w14:textId="77777777" w:rsidR="006D3712" w:rsidRDefault="006D3712">
            <w:pPr>
              <w:pStyle w:val="TAL"/>
              <w:rPr>
                <w:rFonts w:eastAsia="Times New Roman" w:cs="Arial"/>
                <w:noProof/>
                <w:sz w:val="16"/>
                <w:szCs w:val="16"/>
              </w:rPr>
            </w:pPr>
            <w:r>
              <w:rPr>
                <w:rFonts w:eastAsia="Times New Roman" w:cs="Arial"/>
                <w:noProof/>
                <w:sz w:val="16"/>
                <w:szCs w:val="16"/>
              </w:rPr>
              <w:t>CP-160251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D529E12" w14:textId="77777777" w:rsidR="006D3712" w:rsidRDefault="006D3712">
            <w:pPr>
              <w:pStyle w:val="TAL"/>
              <w:rPr>
                <w:rFonts w:eastAsia="Times New Roman" w:cs="Arial"/>
                <w:noProof/>
                <w:sz w:val="16"/>
                <w:szCs w:val="16"/>
              </w:rPr>
            </w:pPr>
            <w:r>
              <w:rPr>
                <w:rFonts w:eastAsia="Times New Roman" w:cs="Arial"/>
                <w:noProof/>
                <w:sz w:val="16"/>
                <w:szCs w:val="16"/>
              </w:rPr>
              <w:t>0457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87009D"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2F6C5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15C0F43" w14:textId="77777777" w:rsidR="006D3712" w:rsidRDefault="006D3712">
            <w:pPr>
              <w:pStyle w:val="TAL"/>
              <w:rPr>
                <w:rFonts w:cs="Arial"/>
                <w:noProof/>
                <w:sz w:val="16"/>
                <w:szCs w:val="16"/>
              </w:rPr>
            </w:pPr>
            <w:r>
              <w:rPr>
                <w:rFonts w:cs="Arial"/>
                <w:noProof/>
                <w:sz w:val="16"/>
                <w:szCs w:val="16"/>
              </w:rPr>
              <w:t>Correction to the usage monitoring when the sponsoring is disabled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3C2460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4F8FD87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01D3D07"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CBB211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1F055D4" w14:textId="77777777" w:rsidR="006D3712" w:rsidRDefault="006D3712">
            <w:pPr>
              <w:pStyle w:val="TAL"/>
              <w:rPr>
                <w:rFonts w:eastAsia="Times New Roman" w:cs="Arial"/>
                <w:noProof/>
                <w:sz w:val="16"/>
                <w:szCs w:val="16"/>
              </w:rPr>
            </w:pPr>
            <w:r>
              <w:rPr>
                <w:rFonts w:eastAsia="Times New Roman" w:cs="Arial"/>
                <w:noProof/>
                <w:sz w:val="16"/>
                <w:szCs w:val="16"/>
              </w:rPr>
              <w:t>CP-160251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C1978E4" w14:textId="77777777" w:rsidR="006D3712" w:rsidRDefault="006D3712">
            <w:pPr>
              <w:pStyle w:val="TAL"/>
              <w:rPr>
                <w:rFonts w:eastAsia="Times New Roman" w:cs="Arial"/>
                <w:noProof/>
                <w:sz w:val="16"/>
                <w:szCs w:val="16"/>
              </w:rPr>
            </w:pPr>
            <w:r>
              <w:rPr>
                <w:rFonts w:eastAsia="Times New Roman" w:cs="Arial"/>
                <w:noProof/>
                <w:sz w:val="16"/>
                <w:szCs w:val="16"/>
              </w:rPr>
              <w:t>0458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83F7243"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F26F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157B005" w14:textId="77777777" w:rsidR="006D3712" w:rsidRDefault="006D3712">
            <w:pPr>
              <w:pStyle w:val="TAL"/>
              <w:rPr>
                <w:rFonts w:cs="Arial"/>
                <w:noProof/>
                <w:sz w:val="16"/>
                <w:szCs w:val="16"/>
              </w:rPr>
            </w:pPr>
            <w:r>
              <w:rPr>
                <w:rFonts w:cs="Arial"/>
                <w:noProof/>
                <w:sz w:val="16"/>
                <w:szCs w:val="16"/>
              </w:rPr>
              <w:t>Code of Sponsoring-Action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C08902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5D01785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C6FA644"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24A6D8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C5879F5" w14:textId="77777777" w:rsidR="006D3712" w:rsidRDefault="006D3712">
            <w:pPr>
              <w:pStyle w:val="TAL"/>
              <w:rPr>
                <w:rFonts w:eastAsia="Times New Roman" w:cs="Arial"/>
                <w:noProof/>
                <w:sz w:val="16"/>
                <w:szCs w:val="16"/>
              </w:rPr>
            </w:pPr>
            <w:r>
              <w:rPr>
                <w:rFonts w:eastAsia="Times New Roman" w:cs="Arial"/>
                <w:noProof/>
                <w:sz w:val="16"/>
                <w:szCs w:val="16"/>
              </w:rPr>
              <w:t>CP-160263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94B8266" w14:textId="77777777" w:rsidR="006D3712" w:rsidRDefault="006D3712">
            <w:pPr>
              <w:pStyle w:val="TAL"/>
              <w:rPr>
                <w:rFonts w:eastAsia="Times New Roman" w:cs="Arial"/>
                <w:noProof/>
                <w:sz w:val="16"/>
                <w:szCs w:val="16"/>
              </w:rPr>
            </w:pPr>
            <w:r>
              <w:rPr>
                <w:rFonts w:eastAsia="Times New Roman" w:cs="Arial"/>
                <w:noProof/>
                <w:sz w:val="16"/>
                <w:szCs w:val="16"/>
              </w:rPr>
              <w:t>0459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D64717"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72147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7E892F7D" w14:textId="77777777" w:rsidR="006D3712" w:rsidRDefault="006D3712">
            <w:pPr>
              <w:pStyle w:val="TAL"/>
              <w:rPr>
                <w:rFonts w:cs="Arial"/>
                <w:noProof/>
                <w:sz w:val="16"/>
                <w:szCs w:val="16"/>
              </w:rPr>
            </w:pPr>
            <w:r>
              <w:rPr>
                <w:rFonts w:cs="Arial"/>
                <w:noProof/>
                <w:sz w:val="16"/>
                <w:szCs w:val="16"/>
              </w:rPr>
              <w:t>Correction to MCPTT priority call handling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FEFC91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6B48BBF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C72F32F"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0E8076D"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071A0A9" w14:textId="77777777" w:rsidR="006D3712" w:rsidRDefault="006D3712">
            <w:pPr>
              <w:pStyle w:val="TAL"/>
              <w:rPr>
                <w:rFonts w:eastAsia="Times New Roman" w:cs="Arial"/>
                <w:noProof/>
                <w:sz w:val="16"/>
                <w:szCs w:val="16"/>
              </w:rPr>
            </w:pPr>
            <w:r>
              <w:rPr>
                <w:rFonts w:eastAsia="Times New Roman" w:cs="Arial"/>
                <w:noProof/>
                <w:sz w:val="16"/>
                <w:szCs w:val="16"/>
              </w:rPr>
              <w:t>CP-160276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22D58DA" w14:textId="77777777" w:rsidR="006D3712" w:rsidRDefault="006D3712">
            <w:pPr>
              <w:pStyle w:val="TAL"/>
              <w:rPr>
                <w:rFonts w:eastAsia="Times New Roman" w:cs="Arial"/>
                <w:noProof/>
                <w:sz w:val="16"/>
                <w:szCs w:val="16"/>
              </w:rPr>
            </w:pPr>
            <w:r>
              <w:rPr>
                <w:rFonts w:eastAsia="Times New Roman" w:cs="Arial"/>
                <w:noProof/>
                <w:sz w:val="16"/>
                <w:szCs w:val="16"/>
              </w:rPr>
              <w:t>0461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B65FE4"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9664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5248D7A" w14:textId="77777777" w:rsidR="006D3712" w:rsidRDefault="006D3712">
            <w:pPr>
              <w:pStyle w:val="TAL"/>
              <w:rPr>
                <w:rFonts w:cs="Arial"/>
                <w:noProof/>
                <w:sz w:val="16"/>
                <w:szCs w:val="16"/>
              </w:rPr>
            </w:pPr>
            <w:r>
              <w:rPr>
                <w:rFonts w:cs="Arial"/>
                <w:noProof/>
                <w:sz w:val="16"/>
                <w:szCs w:val="16"/>
              </w:rPr>
              <w:t>Inclusion of Transient failure code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6544E3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7969739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05ED5FB"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143D85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2CEAF56" w14:textId="77777777" w:rsidR="006D3712" w:rsidRDefault="006D3712">
            <w:pPr>
              <w:pStyle w:val="TAL"/>
              <w:rPr>
                <w:rFonts w:eastAsia="Times New Roman" w:cs="Arial"/>
                <w:noProof/>
                <w:sz w:val="16"/>
                <w:szCs w:val="16"/>
              </w:rPr>
            </w:pPr>
            <w:r>
              <w:rPr>
                <w:rFonts w:eastAsia="Times New Roman" w:cs="Arial"/>
                <w:noProof/>
                <w:sz w:val="16"/>
                <w:szCs w:val="16"/>
              </w:rPr>
              <w:t>CP-160274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E293F26" w14:textId="77777777" w:rsidR="006D3712" w:rsidRDefault="006D3712">
            <w:pPr>
              <w:pStyle w:val="TAL"/>
              <w:rPr>
                <w:rFonts w:eastAsia="Times New Roman" w:cs="Arial"/>
                <w:noProof/>
                <w:sz w:val="16"/>
                <w:szCs w:val="16"/>
              </w:rPr>
            </w:pPr>
            <w:r>
              <w:rPr>
                <w:rFonts w:eastAsia="Times New Roman" w:cs="Arial"/>
                <w:noProof/>
                <w:sz w:val="16"/>
                <w:szCs w:val="16"/>
              </w:rPr>
              <w:t>0449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686488" w14:textId="77777777" w:rsidR="006D3712" w:rsidRDefault="006D3712">
            <w:pPr>
              <w:pStyle w:val="TAL"/>
              <w:rPr>
                <w:rFonts w:eastAsia="Times New Roman" w:cs="Arial"/>
                <w:noProof/>
                <w:sz w:val="16"/>
                <w:szCs w:val="16"/>
              </w:rPr>
            </w:pPr>
            <w:r>
              <w:rPr>
                <w:rFonts w:eastAsia="Times New Roman"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E5731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77C662F" w14:textId="77777777" w:rsidR="006D3712" w:rsidRDefault="006D3712">
            <w:pPr>
              <w:pStyle w:val="TAL"/>
              <w:rPr>
                <w:rFonts w:cs="Arial"/>
                <w:noProof/>
                <w:sz w:val="16"/>
                <w:szCs w:val="16"/>
              </w:rPr>
            </w:pPr>
            <w:r>
              <w:rPr>
                <w:rFonts w:cs="Arial"/>
                <w:noProof/>
                <w:sz w:val="16"/>
                <w:szCs w:val="16"/>
              </w:rPr>
              <w:t>Clarification on the gate control procedure over Rx interface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A69017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14.0.0</w:t>
            </w:r>
          </w:p>
        </w:tc>
      </w:tr>
      <w:tr w:rsidR="006D3712" w14:paraId="4131EAA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D844763"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6B3919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1E4DB32" w14:textId="77777777" w:rsidR="006D3712" w:rsidRDefault="006D3712">
            <w:pPr>
              <w:pStyle w:val="TAL"/>
              <w:rPr>
                <w:rFonts w:eastAsia="Times New Roman" w:cs="Arial"/>
                <w:noProof/>
                <w:sz w:val="16"/>
                <w:szCs w:val="16"/>
              </w:rPr>
            </w:pPr>
            <w:r>
              <w:rPr>
                <w:rFonts w:eastAsia="Times New Roman" w:cs="Arial"/>
                <w:noProof/>
                <w:sz w:val="16"/>
                <w:szCs w:val="16"/>
              </w:rPr>
              <w:t>CP-160274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3B9CD60" w14:textId="77777777" w:rsidR="006D3712" w:rsidRDefault="006D3712">
            <w:pPr>
              <w:pStyle w:val="TAL"/>
              <w:rPr>
                <w:rFonts w:eastAsia="Times New Roman" w:cs="Arial"/>
                <w:noProof/>
                <w:sz w:val="16"/>
                <w:szCs w:val="16"/>
              </w:rPr>
            </w:pPr>
            <w:r>
              <w:rPr>
                <w:rFonts w:eastAsia="Times New Roman" w:cs="Arial"/>
                <w:noProof/>
                <w:sz w:val="16"/>
                <w:szCs w:val="16"/>
              </w:rPr>
              <w:t>0452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08CF43"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330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F276147" w14:textId="77777777" w:rsidR="006D3712" w:rsidRDefault="006D3712">
            <w:pPr>
              <w:pStyle w:val="TAL"/>
              <w:rPr>
                <w:rFonts w:cs="Arial"/>
                <w:noProof/>
                <w:sz w:val="16"/>
                <w:szCs w:val="16"/>
              </w:rPr>
            </w:pPr>
            <w:r>
              <w:rPr>
                <w:rFonts w:cs="Arial"/>
                <w:noProof/>
                <w:sz w:val="16"/>
                <w:szCs w:val="16"/>
              </w:rPr>
              <w:t>Report of modification failure over Rx reference point</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4CB957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14.0.0</w:t>
            </w:r>
          </w:p>
        </w:tc>
      </w:tr>
      <w:tr w:rsidR="006D3712" w14:paraId="01C7F5D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3048674"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FA6CBEF"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CEA67B7" w14:textId="77777777" w:rsidR="006D3712" w:rsidRDefault="006D3712">
            <w:pPr>
              <w:pStyle w:val="TAL"/>
              <w:rPr>
                <w:rFonts w:eastAsia="Times New Roman" w:cs="Arial"/>
                <w:noProof/>
                <w:sz w:val="16"/>
                <w:szCs w:val="16"/>
              </w:rPr>
            </w:pPr>
            <w:r>
              <w:rPr>
                <w:rFonts w:eastAsia="Times New Roman" w:cs="Arial"/>
                <w:noProof/>
                <w:sz w:val="16"/>
                <w:szCs w:val="16"/>
              </w:rPr>
              <w:t>CP-160461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799B3CA" w14:textId="77777777" w:rsidR="006D3712" w:rsidRDefault="006D3712">
            <w:pPr>
              <w:pStyle w:val="TAL"/>
              <w:rPr>
                <w:rFonts w:eastAsia="Times New Roman" w:cs="Arial"/>
                <w:noProof/>
                <w:sz w:val="16"/>
                <w:szCs w:val="16"/>
              </w:rPr>
            </w:pPr>
            <w:r>
              <w:rPr>
                <w:rFonts w:eastAsia="Times New Roman" w:cs="Arial"/>
                <w:noProof/>
                <w:sz w:val="16"/>
                <w:szCs w:val="16"/>
              </w:rPr>
              <w:t>0463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934432"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BF6A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A2218E6" w14:textId="77777777" w:rsidR="006D3712" w:rsidRDefault="006D3712">
            <w:pPr>
              <w:pStyle w:val="TAL"/>
              <w:rPr>
                <w:rFonts w:cs="Arial"/>
                <w:noProof/>
                <w:sz w:val="16"/>
                <w:szCs w:val="16"/>
              </w:rPr>
            </w:pPr>
            <w:r>
              <w:rPr>
                <w:rFonts w:cs="Arial"/>
                <w:noProof/>
                <w:sz w:val="16"/>
                <w:szCs w:val="16"/>
              </w:rPr>
              <w:t>Addition of UDP/TCP port and ePDG address as untrusted WLAN location information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921D3D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6DFBF69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F2EBE59"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F495198"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ACC2F53" w14:textId="77777777" w:rsidR="006D3712" w:rsidRDefault="006D3712">
            <w:pPr>
              <w:pStyle w:val="TAL"/>
              <w:rPr>
                <w:rFonts w:eastAsia="Times New Roman" w:cs="Arial"/>
                <w:noProof/>
                <w:sz w:val="16"/>
                <w:szCs w:val="16"/>
              </w:rPr>
            </w:pPr>
            <w:r>
              <w:rPr>
                <w:rFonts w:eastAsia="Times New Roman" w:cs="Arial"/>
                <w:noProof/>
                <w:sz w:val="16"/>
                <w:szCs w:val="16"/>
              </w:rPr>
              <w:t>CP-160445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6406DC7" w14:textId="77777777" w:rsidR="006D3712" w:rsidRDefault="006D3712">
            <w:pPr>
              <w:pStyle w:val="TAL"/>
              <w:rPr>
                <w:rFonts w:eastAsia="Times New Roman" w:cs="Arial"/>
                <w:noProof/>
                <w:sz w:val="16"/>
                <w:szCs w:val="16"/>
              </w:rPr>
            </w:pPr>
            <w:r>
              <w:rPr>
                <w:rFonts w:eastAsia="Times New Roman" w:cs="Arial"/>
                <w:noProof/>
                <w:sz w:val="16"/>
                <w:szCs w:val="16"/>
              </w:rPr>
              <w:t>0467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310D"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269DA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C7C13E0" w14:textId="77777777" w:rsidR="006D3712" w:rsidRDefault="006D3712">
            <w:pPr>
              <w:pStyle w:val="TAL"/>
              <w:rPr>
                <w:rFonts w:cs="Arial"/>
                <w:noProof/>
                <w:sz w:val="16"/>
                <w:szCs w:val="16"/>
              </w:rPr>
            </w:pPr>
            <w:r>
              <w:rPr>
                <w:rFonts w:cs="Arial"/>
                <w:noProof/>
                <w:sz w:val="16"/>
                <w:szCs w:val="16"/>
              </w:rPr>
              <w:t>Disabling/removing priority sharing for media flow</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F132EE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3E63D369"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62EE28D"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FB63F5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DA80F9F" w14:textId="77777777" w:rsidR="006D3712" w:rsidRDefault="006D3712">
            <w:pPr>
              <w:pStyle w:val="TAL"/>
              <w:rPr>
                <w:rFonts w:eastAsia="Times New Roman" w:cs="Arial"/>
                <w:noProof/>
                <w:sz w:val="16"/>
                <w:szCs w:val="16"/>
              </w:rPr>
            </w:pPr>
            <w:r>
              <w:rPr>
                <w:rFonts w:eastAsia="Times New Roman" w:cs="Arial"/>
                <w:noProof/>
                <w:sz w:val="16"/>
                <w:szCs w:val="16"/>
              </w:rPr>
              <w:t>CP-160442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36C10B8" w14:textId="77777777" w:rsidR="006D3712" w:rsidRDefault="006D3712">
            <w:pPr>
              <w:pStyle w:val="TAL"/>
              <w:rPr>
                <w:rFonts w:eastAsia="Times New Roman" w:cs="Arial"/>
                <w:noProof/>
                <w:sz w:val="16"/>
                <w:szCs w:val="16"/>
              </w:rPr>
            </w:pPr>
            <w:r>
              <w:rPr>
                <w:rFonts w:eastAsia="Times New Roman" w:cs="Arial"/>
                <w:noProof/>
                <w:sz w:val="16"/>
                <w:szCs w:val="16"/>
              </w:rPr>
              <w:t>0469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CA2108"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6226F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C7DC39F" w14:textId="77777777" w:rsidR="006D3712" w:rsidRDefault="006D3712">
            <w:pPr>
              <w:pStyle w:val="TAL"/>
              <w:rPr>
                <w:rFonts w:cs="Arial"/>
                <w:noProof/>
                <w:sz w:val="16"/>
                <w:szCs w:val="16"/>
              </w:rPr>
            </w:pPr>
            <w:r>
              <w:rPr>
                <w:rFonts w:cs="Arial"/>
                <w:noProof/>
                <w:sz w:val="16"/>
                <w:szCs w:val="16"/>
              </w:rPr>
              <w:t>Correction of IETF drmp draft version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FC6883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234ADC8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6B2368B"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DE32C5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F28E823" w14:textId="77777777" w:rsidR="006D3712" w:rsidRDefault="006D3712">
            <w:pPr>
              <w:pStyle w:val="TAL"/>
              <w:rPr>
                <w:rFonts w:eastAsia="Times New Roman" w:cs="Arial"/>
                <w:noProof/>
                <w:sz w:val="16"/>
                <w:szCs w:val="16"/>
              </w:rPr>
            </w:pPr>
            <w:r>
              <w:rPr>
                <w:rFonts w:eastAsia="Times New Roman" w:cs="Arial"/>
                <w:noProof/>
                <w:sz w:val="16"/>
                <w:szCs w:val="16"/>
              </w:rPr>
              <w:t>CP-160458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F5E5B15" w14:textId="77777777" w:rsidR="006D3712" w:rsidRDefault="006D3712">
            <w:pPr>
              <w:pStyle w:val="TAL"/>
              <w:rPr>
                <w:rFonts w:eastAsia="Times New Roman" w:cs="Arial"/>
                <w:noProof/>
                <w:sz w:val="16"/>
                <w:szCs w:val="16"/>
              </w:rPr>
            </w:pPr>
            <w:r>
              <w:rPr>
                <w:rFonts w:eastAsia="Times New Roman" w:cs="Arial"/>
                <w:noProof/>
                <w:sz w:val="16"/>
                <w:szCs w:val="16"/>
              </w:rPr>
              <w:t>0471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1D922B2"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15006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ABE0F71" w14:textId="77777777" w:rsidR="006D3712" w:rsidRDefault="006D3712">
            <w:pPr>
              <w:pStyle w:val="TAL"/>
              <w:rPr>
                <w:rFonts w:cs="Arial"/>
                <w:noProof/>
                <w:sz w:val="16"/>
                <w:szCs w:val="16"/>
              </w:rPr>
            </w:pPr>
            <w:r>
              <w:rPr>
                <w:rFonts w:cs="Arial"/>
                <w:noProof/>
                <w:sz w:val="16"/>
                <w:szCs w:val="16"/>
              </w:rPr>
              <w:t>IP-CAN type and RAT type report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63449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77A31E95"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9F9E236"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267DE9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5D286A4" w14:textId="77777777" w:rsidR="006D3712" w:rsidRDefault="006D3712">
            <w:pPr>
              <w:pStyle w:val="TAL"/>
              <w:rPr>
                <w:rFonts w:eastAsia="Times New Roman" w:cs="Arial"/>
                <w:noProof/>
                <w:sz w:val="16"/>
                <w:szCs w:val="16"/>
              </w:rPr>
            </w:pPr>
            <w:r>
              <w:rPr>
                <w:rFonts w:eastAsia="Times New Roman" w:cs="Arial"/>
                <w:noProof/>
                <w:sz w:val="16"/>
                <w:szCs w:val="16"/>
              </w:rPr>
              <w:t>CP-160452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884283B" w14:textId="77777777" w:rsidR="006D3712" w:rsidRDefault="006D3712">
            <w:pPr>
              <w:pStyle w:val="TAL"/>
              <w:rPr>
                <w:rFonts w:eastAsia="Times New Roman" w:cs="Arial"/>
                <w:noProof/>
                <w:sz w:val="16"/>
                <w:szCs w:val="16"/>
              </w:rPr>
            </w:pPr>
            <w:r>
              <w:rPr>
                <w:rFonts w:eastAsia="Times New Roman" w:cs="Arial"/>
                <w:noProof/>
                <w:sz w:val="16"/>
                <w:szCs w:val="16"/>
              </w:rPr>
              <w:t>0472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1083393"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F8DE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3E4C34C" w14:textId="77777777" w:rsidR="006D3712" w:rsidRDefault="006D3712">
            <w:pPr>
              <w:pStyle w:val="TAL"/>
              <w:rPr>
                <w:rFonts w:cs="Arial"/>
                <w:noProof/>
                <w:sz w:val="16"/>
                <w:szCs w:val="16"/>
              </w:rPr>
            </w:pPr>
            <w:r>
              <w:rPr>
                <w:rFonts w:cs="Arial"/>
                <w:noProof/>
                <w:sz w:val="16"/>
                <w:szCs w:val="16"/>
              </w:rPr>
              <w:t>Correction of the reference name for UMTS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A24FA4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73F6129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7D92666"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0A3030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8B7F391" w14:textId="77777777" w:rsidR="006D3712" w:rsidRDefault="006D3712">
            <w:pPr>
              <w:pStyle w:val="TAL"/>
              <w:rPr>
                <w:rFonts w:eastAsia="Times New Roman" w:cs="Arial"/>
                <w:noProof/>
                <w:sz w:val="16"/>
                <w:szCs w:val="16"/>
              </w:rPr>
            </w:pPr>
            <w:r>
              <w:rPr>
                <w:rFonts w:eastAsia="Times New Roman" w:cs="Arial"/>
                <w:noProof/>
                <w:sz w:val="16"/>
                <w:szCs w:val="16"/>
              </w:rPr>
              <w:t>CP-160452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407DB38" w14:textId="77777777" w:rsidR="006D3712" w:rsidRDefault="006D3712">
            <w:pPr>
              <w:pStyle w:val="TAL"/>
              <w:rPr>
                <w:rFonts w:eastAsia="Times New Roman" w:cs="Arial"/>
                <w:noProof/>
                <w:sz w:val="16"/>
                <w:szCs w:val="16"/>
              </w:rPr>
            </w:pPr>
            <w:r>
              <w:rPr>
                <w:rFonts w:eastAsia="Times New Roman" w:cs="Arial"/>
                <w:noProof/>
                <w:sz w:val="16"/>
                <w:szCs w:val="16"/>
              </w:rPr>
              <w:t>0473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71A925"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2B3F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E6E645F" w14:textId="77777777" w:rsidR="006D3712" w:rsidRDefault="006D3712">
            <w:pPr>
              <w:pStyle w:val="TAL"/>
              <w:rPr>
                <w:rFonts w:cs="Arial"/>
                <w:noProof/>
                <w:sz w:val="16"/>
                <w:szCs w:val="16"/>
              </w:rPr>
            </w:pPr>
            <w:r>
              <w:rPr>
                <w:rFonts w:cs="Arial"/>
                <w:noProof/>
                <w:sz w:val="16"/>
                <w:szCs w:val="16"/>
              </w:rPr>
              <w:t>Gate control procedures based on the configuration in the P-CSCF</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C0D43F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69E50187"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233B785"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514379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3A67B20" w14:textId="77777777" w:rsidR="006D3712" w:rsidRDefault="006D3712">
            <w:pPr>
              <w:pStyle w:val="TAL"/>
              <w:rPr>
                <w:rFonts w:eastAsia="Times New Roman" w:cs="Arial"/>
                <w:noProof/>
                <w:sz w:val="16"/>
                <w:szCs w:val="16"/>
              </w:rPr>
            </w:pPr>
            <w:r>
              <w:rPr>
                <w:rFonts w:eastAsia="Times New Roman" w:cs="Arial"/>
                <w:noProof/>
                <w:sz w:val="16"/>
                <w:szCs w:val="16"/>
              </w:rPr>
              <w:t>CP-160444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4CE1C1F" w14:textId="77777777" w:rsidR="006D3712" w:rsidRDefault="006D3712">
            <w:pPr>
              <w:pStyle w:val="TAL"/>
              <w:rPr>
                <w:rFonts w:eastAsia="Times New Roman" w:cs="Arial"/>
                <w:noProof/>
                <w:sz w:val="16"/>
                <w:szCs w:val="16"/>
              </w:rPr>
            </w:pPr>
            <w:r>
              <w:rPr>
                <w:rFonts w:eastAsia="Times New Roman" w:cs="Arial"/>
                <w:noProof/>
                <w:sz w:val="16"/>
                <w:szCs w:val="16"/>
              </w:rPr>
              <w:t>0475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198C29"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AB8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21B4172" w14:textId="77777777" w:rsidR="006D3712" w:rsidRDefault="006D3712">
            <w:pPr>
              <w:pStyle w:val="TAL"/>
              <w:rPr>
                <w:rFonts w:cs="Arial"/>
                <w:noProof/>
                <w:sz w:val="16"/>
                <w:szCs w:val="16"/>
              </w:rPr>
            </w:pPr>
            <w:r>
              <w:rPr>
                <w:rFonts w:cs="Arial"/>
                <w:noProof/>
                <w:sz w:val="16"/>
                <w:szCs w:val="16"/>
              </w:rPr>
              <w:t>PCRF authorization when the transfer policy has not been valid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AAA7F5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26D0B79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17883B8"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761DDF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08E434C" w14:textId="77777777" w:rsidR="006D3712" w:rsidRDefault="006D3712">
            <w:pPr>
              <w:pStyle w:val="TAL"/>
              <w:rPr>
                <w:rFonts w:eastAsia="Times New Roman" w:cs="Arial"/>
                <w:noProof/>
                <w:sz w:val="16"/>
                <w:szCs w:val="16"/>
              </w:rPr>
            </w:pPr>
            <w:r>
              <w:rPr>
                <w:rFonts w:eastAsia="Times New Roman" w:cs="Arial"/>
                <w:noProof/>
                <w:sz w:val="16"/>
                <w:szCs w:val="16"/>
              </w:rPr>
              <w:t>CP-160444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CB89546" w14:textId="77777777" w:rsidR="006D3712" w:rsidRDefault="006D3712">
            <w:pPr>
              <w:pStyle w:val="TAL"/>
              <w:rPr>
                <w:rFonts w:eastAsia="Times New Roman" w:cs="Arial"/>
                <w:noProof/>
                <w:sz w:val="16"/>
                <w:szCs w:val="16"/>
              </w:rPr>
            </w:pPr>
            <w:r>
              <w:rPr>
                <w:rFonts w:eastAsia="Times New Roman" w:cs="Arial"/>
                <w:noProof/>
                <w:sz w:val="16"/>
                <w:szCs w:val="16"/>
              </w:rPr>
              <w:t>0477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37006"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D8EF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CD26C13" w14:textId="77777777" w:rsidR="006D3712" w:rsidRDefault="006D3712">
            <w:pPr>
              <w:pStyle w:val="TAL"/>
              <w:rPr>
                <w:rFonts w:cs="Arial"/>
                <w:noProof/>
                <w:sz w:val="16"/>
                <w:szCs w:val="16"/>
              </w:rPr>
            </w:pPr>
            <w:r>
              <w:rPr>
                <w:rFonts w:cs="Arial"/>
                <w:noProof/>
                <w:sz w:val="16"/>
                <w:szCs w:val="16"/>
              </w:rPr>
              <w:t>Transfer policy expires when the session is ongoing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F8906A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39EF12A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01FF8EB"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59D19C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6F2A8EF" w14:textId="77777777" w:rsidR="006D3712" w:rsidRDefault="006D3712">
            <w:pPr>
              <w:pStyle w:val="TAL"/>
              <w:rPr>
                <w:rFonts w:eastAsia="Times New Roman" w:cs="Arial"/>
                <w:noProof/>
                <w:sz w:val="16"/>
                <w:szCs w:val="16"/>
              </w:rPr>
            </w:pPr>
            <w:r>
              <w:rPr>
                <w:rFonts w:eastAsia="Times New Roman" w:cs="Arial"/>
                <w:noProof/>
                <w:sz w:val="16"/>
                <w:szCs w:val="16"/>
              </w:rPr>
              <w:t>CP-160456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64790CC" w14:textId="77777777" w:rsidR="006D3712" w:rsidRDefault="006D3712">
            <w:pPr>
              <w:pStyle w:val="TAL"/>
              <w:rPr>
                <w:rFonts w:eastAsia="Times New Roman" w:cs="Arial"/>
                <w:noProof/>
                <w:sz w:val="16"/>
                <w:szCs w:val="16"/>
              </w:rPr>
            </w:pPr>
            <w:r>
              <w:rPr>
                <w:rFonts w:eastAsia="Times New Roman" w:cs="Arial"/>
                <w:noProof/>
                <w:sz w:val="16"/>
                <w:szCs w:val="16"/>
              </w:rPr>
              <w:t>0480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8AAFE3"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8A5FC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088ED46" w14:textId="77777777" w:rsidR="006D3712" w:rsidRDefault="006D3712">
            <w:pPr>
              <w:pStyle w:val="TAL"/>
              <w:rPr>
                <w:rFonts w:cs="Arial"/>
                <w:noProof/>
                <w:sz w:val="16"/>
                <w:szCs w:val="16"/>
              </w:rPr>
            </w:pPr>
            <w:r>
              <w:rPr>
                <w:rFonts w:cs="Arial"/>
                <w:noProof/>
                <w:sz w:val="16"/>
                <w:szCs w:val="16"/>
              </w:rPr>
              <w:t>Subscription to notification of PLMN id change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0034EB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24F5B3D1"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3AC6089"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700364C"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E2FC2DF" w14:textId="77777777" w:rsidR="006D3712" w:rsidRDefault="006D3712">
            <w:pPr>
              <w:pStyle w:val="TAL"/>
              <w:rPr>
                <w:rFonts w:eastAsia="Times New Roman" w:cs="Arial"/>
                <w:noProof/>
                <w:sz w:val="16"/>
                <w:szCs w:val="16"/>
              </w:rPr>
            </w:pPr>
            <w:r>
              <w:rPr>
                <w:rFonts w:eastAsia="Times New Roman" w:cs="Arial"/>
                <w:noProof/>
                <w:sz w:val="16"/>
                <w:szCs w:val="16"/>
              </w:rPr>
              <w:t>CP-160463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953C6DF" w14:textId="77777777" w:rsidR="006D3712" w:rsidRDefault="006D3712">
            <w:pPr>
              <w:pStyle w:val="TAL"/>
              <w:rPr>
                <w:rFonts w:eastAsia="Times New Roman" w:cs="Arial"/>
                <w:noProof/>
                <w:sz w:val="16"/>
                <w:szCs w:val="16"/>
              </w:rPr>
            </w:pPr>
            <w:r>
              <w:rPr>
                <w:rFonts w:eastAsia="Times New Roman" w:cs="Arial"/>
                <w:noProof/>
                <w:sz w:val="16"/>
                <w:szCs w:val="16"/>
              </w:rPr>
              <w:t>0481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011508"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909A5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87DCB8E" w14:textId="77777777" w:rsidR="006D3712" w:rsidRDefault="006D3712">
            <w:pPr>
              <w:pStyle w:val="TAL"/>
              <w:rPr>
                <w:rFonts w:cs="Arial"/>
                <w:noProof/>
                <w:sz w:val="16"/>
                <w:szCs w:val="16"/>
              </w:rPr>
            </w:pPr>
            <w:r>
              <w:rPr>
                <w:rFonts w:cs="Arial"/>
                <w:noProof/>
                <w:sz w:val="16"/>
                <w:szCs w:val="16"/>
              </w:rPr>
              <w:t>Support of sponsored data connectivity for TDF</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CF6D92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34777D3F"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1001C24"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C4441E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1A231C9" w14:textId="77777777" w:rsidR="006D3712" w:rsidRDefault="006D3712">
            <w:pPr>
              <w:pStyle w:val="TAL"/>
              <w:rPr>
                <w:rFonts w:eastAsia="Times New Roman" w:cs="Arial"/>
                <w:noProof/>
                <w:sz w:val="16"/>
                <w:szCs w:val="16"/>
              </w:rPr>
            </w:pPr>
            <w:r>
              <w:rPr>
                <w:rFonts w:eastAsia="Times New Roman" w:cs="Arial"/>
                <w:noProof/>
                <w:sz w:val="16"/>
                <w:szCs w:val="16"/>
              </w:rPr>
              <w:t>CP-160636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65CC7CF" w14:textId="77777777" w:rsidR="006D3712" w:rsidRDefault="006D3712">
            <w:pPr>
              <w:pStyle w:val="TAL"/>
              <w:rPr>
                <w:rFonts w:eastAsia="Times New Roman" w:cs="Arial"/>
                <w:noProof/>
                <w:sz w:val="16"/>
                <w:szCs w:val="16"/>
              </w:rPr>
            </w:pPr>
            <w:r>
              <w:rPr>
                <w:rFonts w:eastAsia="Times New Roman" w:cs="Arial"/>
                <w:noProof/>
                <w:sz w:val="16"/>
                <w:szCs w:val="16"/>
              </w:rPr>
              <w:t>0484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6A173B" w14:textId="77777777" w:rsidR="006D3712" w:rsidRDefault="006D3712">
            <w:pPr>
              <w:pStyle w:val="TAL"/>
              <w:rPr>
                <w:rFonts w:eastAsia="Times New Roman" w:cs="Arial"/>
                <w:noProof/>
                <w:sz w:val="16"/>
                <w:szCs w:val="16"/>
              </w:rPr>
            </w:pPr>
            <w:r>
              <w:rPr>
                <w:rFonts w:eastAsia="Times New Roman"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A13C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AA51E2B" w14:textId="77777777" w:rsidR="006D3712" w:rsidRDefault="006D3712">
            <w:pPr>
              <w:pStyle w:val="TAL"/>
              <w:rPr>
                <w:rFonts w:cs="Arial"/>
                <w:noProof/>
                <w:sz w:val="16"/>
                <w:szCs w:val="16"/>
              </w:rPr>
            </w:pPr>
            <w:r>
              <w:rPr>
                <w:rFonts w:cs="Arial"/>
                <w:noProof/>
                <w:sz w:val="16"/>
                <w:szCs w:val="16"/>
              </w:rPr>
              <w:t>Remove "same media type" requirement for Priority Sharing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B833AE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50BB650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70C9EBE"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A32DC7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C402A87" w14:textId="77777777" w:rsidR="006D3712" w:rsidRDefault="006D3712">
            <w:pPr>
              <w:pStyle w:val="TAL"/>
              <w:rPr>
                <w:rFonts w:eastAsia="Times New Roman" w:cs="Arial"/>
                <w:noProof/>
                <w:sz w:val="16"/>
                <w:szCs w:val="16"/>
              </w:rPr>
            </w:pPr>
            <w:r>
              <w:rPr>
                <w:rFonts w:eastAsia="Times New Roman" w:cs="Arial"/>
                <w:noProof/>
                <w:sz w:val="16"/>
                <w:szCs w:val="16"/>
              </w:rPr>
              <w:t>CP-160615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4AC5576" w14:textId="77777777" w:rsidR="006D3712" w:rsidRDefault="006D3712">
            <w:pPr>
              <w:pStyle w:val="TAL"/>
              <w:rPr>
                <w:rFonts w:eastAsia="Times New Roman" w:cs="Arial"/>
                <w:noProof/>
                <w:sz w:val="16"/>
                <w:szCs w:val="16"/>
              </w:rPr>
            </w:pPr>
            <w:r>
              <w:rPr>
                <w:rFonts w:eastAsia="Times New Roman" w:cs="Arial"/>
                <w:noProof/>
                <w:sz w:val="16"/>
                <w:szCs w:val="16"/>
              </w:rPr>
              <w:t>0487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7503B"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ADC26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7078A2A" w14:textId="77777777" w:rsidR="006D3712" w:rsidRDefault="006D3712">
            <w:pPr>
              <w:pStyle w:val="TAL"/>
              <w:rPr>
                <w:rFonts w:cs="Arial"/>
                <w:noProof/>
                <w:sz w:val="16"/>
                <w:szCs w:val="16"/>
              </w:rPr>
            </w:pPr>
            <w:r>
              <w:rPr>
                <w:rFonts w:cs="Arial"/>
                <w:noProof/>
                <w:sz w:val="16"/>
                <w:szCs w:val="16"/>
              </w:rPr>
              <w:t>Diameter Load Control Mechanism</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74C2F3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3F45462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01EE162"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BB9366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690A67"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7C0C3FE" w14:textId="77777777" w:rsidR="006D3712" w:rsidRDefault="006D3712">
            <w:pPr>
              <w:pStyle w:val="TAL"/>
              <w:rPr>
                <w:rFonts w:eastAsia="Times New Roman" w:cs="Arial"/>
                <w:noProof/>
                <w:sz w:val="16"/>
                <w:szCs w:val="16"/>
              </w:rPr>
            </w:pPr>
            <w:r>
              <w:rPr>
                <w:rFonts w:eastAsia="Times New Roman" w:cs="Arial"/>
                <w:noProof/>
                <w:sz w:val="16"/>
                <w:szCs w:val="16"/>
              </w:rPr>
              <w:t>0488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2BD86B"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1A3EF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3EF39A5" w14:textId="77777777" w:rsidR="006D3712" w:rsidRDefault="006D3712">
            <w:pPr>
              <w:pStyle w:val="TAL"/>
              <w:rPr>
                <w:rFonts w:cs="Arial"/>
                <w:noProof/>
                <w:sz w:val="16"/>
                <w:szCs w:val="16"/>
              </w:rPr>
            </w:pPr>
            <w:r>
              <w:rPr>
                <w:rFonts w:cs="Arial"/>
                <w:noProof/>
                <w:sz w:val="16"/>
                <w:szCs w:val="16"/>
              </w:rPr>
              <w:t>Support for subscription to changes to IP-CAN by P-CSCF for session setup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B83183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2BA5011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FA050C1"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446E41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EAA0ADF"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C6FDAC9" w14:textId="77777777" w:rsidR="006D3712" w:rsidRDefault="006D3712">
            <w:pPr>
              <w:pStyle w:val="TAL"/>
              <w:rPr>
                <w:rFonts w:eastAsia="Times New Roman" w:cs="Arial"/>
                <w:noProof/>
                <w:sz w:val="16"/>
                <w:szCs w:val="16"/>
              </w:rPr>
            </w:pPr>
            <w:r>
              <w:rPr>
                <w:rFonts w:eastAsia="Times New Roman" w:cs="Arial"/>
                <w:noProof/>
                <w:sz w:val="16"/>
                <w:szCs w:val="16"/>
              </w:rPr>
              <w:t>0489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93FB1" w14:textId="77777777" w:rsidR="006D3712" w:rsidRDefault="006D3712">
            <w:pPr>
              <w:pStyle w:val="TAL"/>
              <w:rPr>
                <w:rFonts w:eastAsia="Times New Roman" w:cs="Arial"/>
                <w:noProof/>
                <w:sz w:val="16"/>
                <w:szCs w:val="16"/>
              </w:rPr>
            </w:pPr>
            <w:r>
              <w:rPr>
                <w:rFonts w:eastAsia="Times New Roman"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27B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B697D15" w14:textId="77777777" w:rsidR="006D3712" w:rsidRDefault="006D3712">
            <w:pPr>
              <w:pStyle w:val="TAL"/>
              <w:rPr>
                <w:rFonts w:cs="Arial"/>
                <w:noProof/>
                <w:sz w:val="16"/>
                <w:szCs w:val="16"/>
              </w:rPr>
            </w:pPr>
            <w:r>
              <w:rPr>
                <w:rFonts w:cs="Arial"/>
                <w:noProof/>
                <w:sz w:val="16"/>
                <w:szCs w:val="16"/>
              </w:rPr>
              <w:t>Provision of EPC-level identities for IMS emergency sessions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8F0742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0CF2490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427B208"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1E5E59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BA51E3B" w14:textId="77777777" w:rsidR="006D3712" w:rsidRDefault="006D3712">
            <w:pPr>
              <w:pStyle w:val="TAL"/>
              <w:rPr>
                <w:rFonts w:eastAsia="Times New Roman" w:cs="Arial"/>
                <w:noProof/>
                <w:sz w:val="16"/>
                <w:szCs w:val="16"/>
              </w:rPr>
            </w:pPr>
            <w:r>
              <w:rPr>
                <w:rFonts w:eastAsia="Times New Roman" w:cs="Arial"/>
                <w:noProof/>
                <w:sz w:val="16"/>
                <w:szCs w:val="16"/>
              </w:rPr>
              <w:t>CP-160633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8859180" w14:textId="77777777" w:rsidR="006D3712" w:rsidRDefault="006D3712">
            <w:pPr>
              <w:pStyle w:val="TAL"/>
              <w:rPr>
                <w:rFonts w:eastAsia="Times New Roman" w:cs="Arial"/>
                <w:noProof/>
                <w:sz w:val="16"/>
                <w:szCs w:val="16"/>
              </w:rPr>
            </w:pPr>
            <w:r>
              <w:rPr>
                <w:rFonts w:eastAsia="Times New Roman" w:cs="Arial"/>
                <w:noProof/>
                <w:sz w:val="16"/>
                <w:szCs w:val="16"/>
              </w:rPr>
              <w:t>0490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2BD40F"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3274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7B5C05B" w14:textId="77777777" w:rsidR="006D3712" w:rsidRDefault="006D3712">
            <w:pPr>
              <w:pStyle w:val="TAL"/>
              <w:rPr>
                <w:rFonts w:cs="Arial"/>
                <w:noProof/>
                <w:sz w:val="16"/>
                <w:szCs w:val="16"/>
              </w:rPr>
            </w:pPr>
            <w:r>
              <w:rPr>
                <w:rFonts w:cs="Arial"/>
                <w:noProof/>
                <w:sz w:val="16"/>
                <w:szCs w:val="16"/>
              </w:rPr>
              <w:t>Inclusion of 3GPP-SGSN-MCC-MNC AVP in the AAA command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2A1316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033FEB2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5E7E230"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BDD2D1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F16D904" w14:textId="77777777" w:rsidR="006D3712" w:rsidRDefault="006D3712">
            <w:pPr>
              <w:pStyle w:val="TAL"/>
              <w:rPr>
                <w:rFonts w:eastAsia="Times New Roman" w:cs="Arial"/>
                <w:noProof/>
                <w:sz w:val="16"/>
                <w:szCs w:val="16"/>
              </w:rPr>
            </w:pPr>
            <w:r>
              <w:rPr>
                <w:rFonts w:eastAsia="Times New Roman" w:cs="Arial"/>
                <w:noProof/>
                <w:sz w:val="16"/>
                <w:szCs w:val="16"/>
              </w:rPr>
              <w:t>CP-160625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A904166" w14:textId="77777777" w:rsidR="006D3712" w:rsidRDefault="006D3712">
            <w:pPr>
              <w:pStyle w:val="TAL"/>
              <w:rPr>
                <w:rFonts w:eastAsia="Times New Roman" w:cs="Arial"/>
                <w:noProof/>
                <w:sz w:val="16"/>
                <w:szCs w:val="16"/>
              </w:rPr>
            </w:pPr>
            <w:r>
              <w:rPr>
                <w:rFonts w:eastAsia="Times New Roman" w:cs="Arial"/>
                <w:noProof/>
                <w:sz w:val="16"/>
                <w:szCs w:val="16"/>
              </w:rPr>
              <w:t>0491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29C2D2"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3A0D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DDD6A68" w14:textId="77777777" w:rsidR="006D3712" w:rsidRDefault="006D3712">
            <w:pPr>
              <w:pStyle w:val="TAL"/>
              <w:rPr>
                <w:rFonts w:cs="Arial"/>
                <w:noProof/>
                <w:sz w:val="16"/>
                <w:szCs w:val="16"/>
              </w:rPr>
            </w:pPr>
            <w:r>
              <w:rPr>
                <w:rFonts w:cs="Arial"/>
                <w:noProof/>
                <w:sz w:val="16"/>
                <w:szCs w:val="16"/>
              </w:rPr>
              <w:t>PCC impacts due to multi-stream multiparty conferencing media handling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2481AF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5DA9C99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62BD93B"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B39858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8C45567" w14:textId="77777777" w:rsidR="006D3712" w:rsidRDefault="006D3712">
            <w:pPr>
              <w:pStyle w:val="TAL"/>
              <w:rPr>
                <w:rFonts w:eastAsia="Times New Roman" w:cs="Arial"/>
                <w:noProof/>
                <w:sz w:val="16"/>
                <w:szCs w:val="16"/>
              </w:rPr>
            </w:pPr>
            <w:r>
              <w:rPr>
                <w:rFonts w:eastAsia="Times New Roman" w:cs="Arial"/>
                <w:noProof/>
                <w:sz w:val="16"/>
                <w:szCs w:val="16"/>
              </w:rPr>
              <w:t>CP-160622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F0CFD39" w14:textId="77777777" w:rsidR="006D3712" w:rsidRDefault="006D3712">
            <w:pPr>
              <w:pStyle w:val="TAL"/>
              <w:rPr>
                <w:rFonts w:eastAsia="Times New Roman" w:cs="Arial"/>
                <w:noProof/>
                <w:sz w:val="16"/>
                <w:szCs w:val="16"/>
              </w:rPr>
            </w:pPr>
            <w:r>
              <w:rPr>
                <w:rFonts w:eastAsia="Times New Roman" w:cs="Arial"/>
                <w:noProof/>
                <w:sz w:val="16"/>
                <w:szCs w:val="16"/>
              </w:rPr>
              <w:t>0494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5B655F"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CDC7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8B334E5" w14:textId="77777777" w:rsidR="006D3712" w:rsidRDefault="006D3712">
            <w:pPr>
              <w:pStyle w:val="TAL"/>
              <w:rPr>
                <w:rFonts w:cs="Arial"/>
                <w:noProof/>
                <w:sz w:val="16"/>
                <w:szCs w:val="16"/>
              </w:rPr>
            </w:pPr>
            <w:r>
              <w:rPr>
                <w:rFonts w:cs="Arial"/>
                <w:noProof/>
                <w:sz w:val="16"/>
                <w:szCs w:val="16"/>
              </w:rPr>
              <w:t>Reference update draft-holmberg-dispatch-mcptt-rp-namespace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E0129B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685A9FD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5A8631A"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7EEB8D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C359BCB" w14:textId="77777777" w:rsidR="006D3712" w:rsidRDefault="006D3712">
            <w:pPr>
              <w:pStyle w:val="TAL"/>
              <w:rPr>
                <w:rFonts w:eastAsia="Times New Roman" w:cs="Arial"/>
                <w:noProof/>
                <w:sz w:val="16"/>
                <w:szCs w:val="16"/>
              </w:rPr>
            </w:pPr>
            <w:r>
              <w:rPr>
                <w:rFonts w:eastAsia="Times New Roman" w:cs="Arial"/>
                <w:noProof/>
                <w:sz w:val="16"/>
                <w:szCs w:val="16"/>
              </w:rPr>
              <w:t>CP-160628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FA6A17A" w14:textId="77777777" w:rsidR="006D3712" w:rsidRDefault="006D3712">
            <w:pPr>
              <w:pStyle w:val="TAL"/>
              <w:rPr>
                <w:rFonts w:eastAsia="Times New Roman" w:cs="Arial"/>
                <w:noProof/>
                <w:sz w:val="16"/>
                <w:szCs w:val="16"/>
              </w:rPr>
            </w:pPr>
            <w:r>
              <w:rPr>
                <w:rFonts w:eastAsia="Times New Roman" w:cs="Arial"/>
                <w:noProof/>
                <w:sz w:val="16"/>
                <w:szCs w:val="16"/>
              </w:rPr>
              <w:t>0495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8D79EC"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B19D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F6B3567" w14:textId="77777777" w:rsidR="006D3712" w:rsidRDefault="006D3712">
            <w:pPr>
              <w:pStyle w:val="TAL"/>
              <w:rPr>
                <w:rFonts w:cs="Arial"/>
                <w:noProof/>
                <w:sz w:val="16"/>
                <w:szCs w:val="16"/>
              </w:rPr>
            </w:pPr>
            <w:r>
              <w:rPr>
                <w:rFonts w:cs="Arial"/>
                <w:noProof/>
                <w:sz w:val="16"/>
                <w:szCs w:val="16"/>
              </w:rPr>
              <w:t>AF triggers the activation of PCC/ADC rule with application identifier</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EECAAA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4DAB653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7B36554"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843406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7097C45"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1F10AEE" w14:textId="77777777" w:rsidR="006D3712" w:rsidRDefault="006D3712">
            <w:pPr>
              <w:pStyle w:val="TAL"/>
              <w:rPr>
                <w:rFonts w:eastAsia="Times New Roman" w:cs="Arial"/>
                <w:noProof/>
                <w:sz w:val="16"/>
                <w:szCs w:val="16"/>
              </w:rPr>
            </w:pPr>
            <w:r>
              <w:rPr>
                <w:rFonts w:eastAsia="Times New Roman" w:cs="Arial"/>
                <w:noProof/>
                <w:sz w:val="16"/>
                <w:szCs w:val="16"/>
              </w:rPr>
              <w:t>0497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3D1836"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D6C1F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2DBB4E3" w14:textId="77777777" w:rsidR="006D3712" w:rsidRDefault="006D3712">
            <w:pPr>
              <w:pStyle w:val="TAL"/>
              <w:rPr>
                <w:rFonts w:cs="Arial"/>
                <w:noProof/>
                <w:sz w:val="16"/>
                <w:szCs w:val="16"/>
              </w:rPr>
            </w:pPr>
            <w:r>
              <w:rPr>
                <w:rFonts w:cs="Arial"/>
                <w:noProof/>
                <w:sz w:val="16"/>
                <w:szCs w:val="16"/>
              </w:rPr>
              <w:t>Enhance the description about Permanent Failures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1B73CF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25CFD765"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355D3E1"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EAE38BA"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CC3172F" w14:textId="77777777" w:rsidR="006D3712" w:rsidRDefault="006D3712">
            <w:pPr>
              <w:pStyle w:val="TAL"/>
              <w:rPr>
                <w:rFonts w:eastAsia="Times New Roman" w:cs="Arial"/>
                <w:noProof/>
                <w:sz w:val="16"/>
                <w:szCs w:val="16"/>
              </w:rPr>
            </w:pPr>
            <w:r>
              <w:rPr>
                <w:rFonts w:eastAsia="Times New Roman" w:cs="Arial"/>
                <w:noProof/>
                <w:sz w:val="16"/>
                <w:szCs w:val="16"/>
              </w:rPr>
              <w:t>CP-160614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35D10DC" w14:textId="77777777" w:rsidR="006D3712" w:rsidRDefault="006D3712">
            <w:pPr>
              <w:pStyle w:val="TAL"/>
              <w:rPr>
                <w:rFonts w:eastAsia="Times New Roman" w:cs="Arial"/>
                <w:noProof/>
                <w:sz w:val="16"/>
                <w:szCs w:val="16"/>
              </w:rPr>
            </w:pPr>
            <w:r>
              <w:rPr>
                <w:rFonts w:eastAsia="Times New Roman" w:cs="Arial"/>
                <w:noProof/>
                <w:sz w:val="16"/>
                <w:szCs w:val="16"/>
              </w:rPr>
              <w:t>0500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5C96E6"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5BA4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978BD5" w14:textId="77777777" w:rsidR="006D3712" w:rsidRDefault="006D3712">
            <w:pPr>
              <w:pStyle w:val="TAL"/>
              <w:rPr>
                <w:rFonts w:cs="Arial"/>
                <w:noProof/>
                <w:sz w:val="16"/>
                <w:szCs w:val="16"/>
              </w:rPr>
            </w:pPr>
            <w:r>
              <w:rPr>
                <w:rFonts w:cs="Arial"/>
                <w:noProof/>
                <w:sz w:val="16"/>
                <w:szCs w:val="16"/>
              </w:rPr>
              <w:t>Correction to change IETF drmp draft version to official RFC 7944</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3DC4F0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51E29B1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1870519"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3DB6DE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413AD8E" w14:textId="77777777" w:rsidR="006D3712" w:rsidRDefault="006D3712">
            <w:pPr>
              <w:pStyle w:val="TAL"/>
              <w:rPr>
                <w:rFonts w:eastAsia="Times New Roman" w:cs="Arial"/>
                <w:noProof/>
                <w:sz w:val="16"/>
                <w:szCs w:val="16"/>
              </w:rPr>
            </w:pPr>
            <w:r>
              <w:rPr>
                <w:rFonts w:eastAsia="Times New Roman" w:cs="Arial"/>
                <w:noProof/>
                <w:sz w:val="16"/>
                <w:szCs w:val="16"/>
              </w:rPr>
              <w:t>CP-160616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1F5DF60" w14:textId="77777777" w:rsidR="006D3712" w:rsidRDefault="006D3712">
            <w:pPr>
              <w:pStyle w:val="TAL"/>
              <w:rPr>
                <w:rFonts w:eastAsia="Times New Roman" w:cs="Arial"/>
                <w:noProof/>
                <w:sz w:val="16"/>
                <w:szCs w:val="16"/>
              </w:rPr>
            </w:pPr>
            <w:r>
              <w:rPr>
                <w:rFonts w:eastAsia="Times New Roman" w:cs="Arial"/>
                <w:noProof/>
                <w:sz w:val="16"/>
                <w:szCs w:val="16"/>
              </w:rPr>
              <w:t>0501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8747F6"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0530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8DD0E68" w14:textId="77777777" w:rsidR="006D3712" w:rsidRDefault="006D3712">
            <w:pPr>
              <w:pStyle w:val="TAL"/>
              <w:rPr>
                <w:rFonts w:cs="Arial"/>
                <w:noProof/>
                <w:sz w:val="16"/>
                <w:szCs w:val="16"/>
              </w:rPr>
            </w:pPr>
            <w:r>
              <w:rPr>
                <w:rFonts w:cs="Arial"/>
                <w:noProof/>
                <w:sz w:val="16"/>
                <w:szCs w:val="16"/>
              </w:rPr>
              <w:t>Diameter base protocol specification update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37E5DD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7C99506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D6535D8"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ECF93E9"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C6A0F9C"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BE5B5D4" w14:textId="77777777" w:rsidR="006D3712" w:rsidRDefault="006D3712">
            <w:pPr>
              <w:pStyle w:val="TAL"/>
              <w:rPr>
                <w:rFonts w:eastAsia="Times New Roman" w:cs="Arial"/>
                <w:noProof/>
                <w:sz w:val="16"/>
                <w:szCs w:val="16"/>
              </w:rPr>
            </w:pPr>
            <w:r>
              <w:rPr>
                <w:rFonts w:eastAsia="Times New Roman" w:cs="Arial"/>
                <w:noProof/>
                <w:sz w:val="16"/>
                <w:szCs w:val="16"/>
              </w:rPr>
              <w:t>0502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7D5E0E" w14:textId="77777777" w:rsidR="006D3712" w:rsidRDefault="006D3712">
            <w:pPr>
              <w:pStyle w:val="TAL"/>
              <w:rPr>
                <w:rFonts w:eastAsia="Times New Roman" w:cs="Arial"/>
                <w:noProof/>
                <w:sz w:val="16"/>
                <w:szCs w:val="16"/>
              </w:rPr>
            </w:pPr>
            <w:r>
              <w:rPr>
                <w:rFonts w:eastAsia="Times New Roman" w:cs="Arial"/>
                <w:noProof/>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E295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2D49198" w14:textId="77777777" w:rsidR="006D3712" w:rsidRDefault="006D3712">
            <w:pPr>
              <w:pStyle w:val="TAL"/>
              <w:rPr>
                <w:rFonts w:cs="Arial"/>
                <w:noProof/>
                <w:sz w:val="16"/>
                <w:szCs w:val="16"/>
              </w:rPr>
            </w:pPr>
            <w:r>
              <w:rPr>
                <w:rFonts w:cs="Arial"/>
                <w:noProof/>
                <w:sz w:val="16"/>
                <w:szCs w:val="16"/>
              </w:rPr>
              <w:t>Handling of multiple Rx interactions for the same media component</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FE26DC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07608D4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0AEE167"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009FFA9"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AA1EF07"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15BCA77" w14:textId="77777777" w:rsidR="006D3712" w:rsidRDefault="006D3712">
            <w:pPr>
              <w:pStyle w:val="TAL"/>
              <w:rPr>
                <w:rFonts w:eastAsia="Times New Roman" w:cs="Arial"/>
                <w:noProof/>
                <w:sz w:val="16"/>
                <w:szCs w:val="16"/>
              </w:rPr>
            </w:pPr>
            <w:r>
              <w:rPr>
                <w:rFonts w:eastAsia="Times New Roman" w:cs="Arial"/>
                <w:noProof/>
                <w:sz w:val="16"/>
                <w:szCs w:val="16"/>
              </w:rPr>
              <w:t>0503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318C9"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8AC3E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989D8D3" w14:textId="77777777" w:rsidR="006D3712" w:rsidRDefault="006D3712">
            <w:pPr>
              <w:pStyle w:val="TAL"/>
              <w:rPr>
                <w:rFonts w:cs="Arial"/>
                <w:noProof/>
                <w:sz w:val="16"/>
                <w:szCs w:val="16"/>
              </w:rPr>
            </w:pPr>
            <w:r>
              <w:rPr>
                <w:rFonts w:cs="Arial"/>
                <w:noProof/>
                <w:sz w:val="16"/>
                <w:szCs w:val="16"/>
              </w:rPr>
              <w:t>Correction to the usage of Media-Component-Status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84FC5B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63FD0215"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E19363D"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8427A48"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959F7DF" w14:textId="77777777" w:rsidR="006D3712" w:rsidRDefault="006D3712">
            <w:pPr>
              <w:pStyle w:val="TAL"/>
              <w:rPr>
                <w:rFonts w:eastAsia="Times New Roman" w:cs="Arial"/>
                <w:noProof/>
                <w:sz w:val="16"/>
                <w:szCs w:val="16"/>
              </w:rPr>
            </w:pPr>
            <w:r>
              <w:rPr>
                <w:rFonts w:eastAsia="Times New Roman" w:cs="Arial"/>
                <w:noProof/>
                <w:sz w:val="16"/>
                <w:szCs w:val="16"/>
              </w:rPr>
              <w:t>CP-170081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B86E613" w14:textId="77777777" w:rsidR="006D3712" w:rsidRDefault="006D3712">
            <w:pPr>
              <w:pStyle w:val="TAL"/>
              <w:rPr>
                <w:rFonts w:eastAsia="Times New Roman" w:cs="Arial"/>
                <w:noProof/>
                <w:sz w:val="16"/>
                <w:szCs w:val="16"/>
              </w:rPr>
            </w:pPr>
            <w:r>
              <w:rPr>
                <w:rFonts w:eastAsia="Times New Roman" w:cs="Arial"/>
                <w:noProof/>
                <w:sz w:val="16"/>
                <w:szCs w:val="16"/>
              </w:rPr>
              <w:t>0506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354C5C"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F16A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1D4C51B" w14:textId="77777777" w:rsidR="006D3712" w:rsidRDefault="006D3712">
            <w:pPr>
              <w:pStyle w:val="TAL"/>
              <w:rPr>
                <w:rFonts w:cs="Arial"/>
                <w:noProof/>
                <w:sz w:val="16"/>
                <w:szCs w:val="16"/>
              </w:rPr>
            </w:pPr>
            <w:r>
              <w:rPr>
                <w:rFonts w:cs="Arial"/>
                <w:noProof/>
                <w:sz w:val="16"/>
                <w:szCs w:val="16"/>
              </w:rPr>
              <w:t>Reference update draft-holmberg-dispatch-mcptt-rp-namespace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A9A7EB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1D19B02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C45CF45"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D2D7CA2"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5132259" w14:textId="77777777" w:rsidR="006D3712" w:rsidRDefault="006D3712">
            <w:pPr>
              <w:pStyle w:val="TAL"/>
              <w:rPr>
                <w:rFonts w:eastAsia="Times New Roman" w:cs="Arial"/>
                <w:noProof/>
                <w:sz w:val="16"/>
                <w:szCs w:val="16"/>
              </w:rPr>
            </w:pPr>
            <w:r>
              <w:rPr>
                <w:rFonts w:eastAsia="Times New Roman" w:cs="Arial"/>
                <w:noProof/>
                <w:sz w:val="16"/>
                <w:szCs w:val="16"/>
              </w:rPr>
              <w:t>CP-170076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A19A5D1" w14:textId="77777777" w:rsidR="006D3712" w:rsidRDefault="006D3712">
            <w:pPr>
              <w:pStyle w:val="TAL"/>
              <w:rPr>
                <w:rFonts w:eastAsia="Times New Roman" w:cs="Arial"/>
                <w:noProof/>
                <w:sz w:val="16"/>
                <w:szCs w:val="16"/>
              </w:rPr>
            </w:pPr>
            <w:r>
              <w:rPr>
                <w:rFonts w:eastAsia="Times New Roman" w:cs="Arial"/>
                <w:noProof/>
                <w:sz w:val="16"/>
                <w:szCs w:val="16"/>
              </w:rPr>
              <w:t>0507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FB3BEF"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7272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FE5C926" w14:textId="77777777" w:rsidR="006D3712" w:rsidRDefault="006D3712">
            <w:pPr>
              <w:pStyle w:val="TAL"/>
              <w:rPr>
                <w:rFonts w:cs="Arial"/>
                <w:noProof/>
                <w:sz w:val="16"/>
                <w:szCs w:val="16"/>
              </w:rPr>
            </w:pPr>
            <w:r>
              <w:rPr>
                <w:rFonts w:cs="Arial"/>
                <w:noProof/>
                <w:sz w:val="16"/>
                <w:szCs w:val="16"/>
              </w:rPr>
              <w:t>Handling of Vendor-Specific-Application-Id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D62A9D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31BA0F9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D87EAAF"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2433AF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8397463" w14:textId="77777777" w:rsidR="006D3712" w:rsidRDefault="006D3712">
            <w:pPr>
              <w:pStyle w:val="TAL"/>
              <w:rPr>
                <w:rFonts w:eastAsia="Times New Roman" w:cs="Arial"/>
                <w:noProof/>
                <w:sz w:val="16"/>
                <w:szCs w:val="16"/>
              </w:rPr>
            </w:pPr>
            <w:r>
              <w:rPr>
                <w:rFonts w:eastAsia="Times New Roman" w:cs="Arial"/>
                <w:noProof/>
                <w:sz w:val="16"/>
                <w:szCs w:val="16"/>
              </w:rPr>
              <w:t>CP-170086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F32DA52" w14:textId="77777777" w:rsidR="006D3712" w:rsidRDefault="006D3712">
            <w:pPr>
              <w:pStyle w:val="TAL"/>
              <w:rPr>
                <w:rFonts w:eastAsia="Times New Roman" w:cs="Arial"/>
                <w:noProof/>
                <w:sz w:val="16"/>
                <w:szCs w:val="16"/>
              </w:rPr>
            </w:pPr>
            <w:r>
              <w:rPr>
                <w:rFonts w:eastAsia="Times New Roman" w:cs="Arial"/>
                <w:noProof/>
                <w:sz w:val="16"/>
                <w:szCs w:val="16"/>
              </w:rPr>
              <w:t>0509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EE6C42" w14:textId="77777777" w:rsidR="006D3712" w:rsidRDefault="006D3712">
            <w:pPr>
              <w:pStyle w:val="TAL"/>
              <w:rPr>
                <w:rFonts w:eastAsia="Times New Roman" w:cs="Arial"/>
                <w:noProof/>
                <w:sz w:val="16"/>
                <w:szCs w:val="16"/>
              </w:rPr>
            </w:pPr>
            <w:r>
              <w:rPr>
                <w:rFonts w:eastAsia="Times New Roman"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BEC1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15D9044" w14:textId="77777777" w:rsidR="006D3712" w:rsidRDefault="006D3712">
            <w:pPr>
              <w:pStyle w:val="TAL"/>
              <w:rPr>
                <w:rFonts w:cs="Arial"/>
                <w:noProof/>
                <w:sz w:val="16"/>
                <w:szCs w:val="16"/>
              </w:rPr>
            </w:pPr>
            <w:r>
              <w:rPr>
                <w:rFonts w:cs="Arial"/>
                <w:noProof/>
                <w:sz w:val="16"/>
                <w:szCs w:val="16"/>
              </w:rPr>
              <w:t>Network provided location information retrieval at SDP offer time for mobile terminating call</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D744CF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59CEDAA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9F464CD"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FCBE39D"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E7E165" w14:textId="77777777" w:rsidR="006D3712" w:rsidRDefault="006D3712">
            <w:pPr>
              <w:pStyle w:val="TAL"/>
              <w:rPr>
                <w:rFonts w:eastAsia="Times New Roman" w:cs="Arial"/>
                <w:noProof/>
                <w:sz w:val="16"/>
                <w:szCs w:val="16"/>
              </w:rPr>
            </w:pPr>
            <w:r>
              <w:rPr>
                <w:rFonts w:eastAsia="Times New Roman" w:cs="Arial"/>
                <w:noProof/>
                <w:sz w:val="16"/>
                <w:szCs w:val="16"/>
              </w:rPr>
              <w:t>CP-170086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9BE8D9F" w14:textId="77777777" w:rsidR="006D3712" w:rsidRDefault="006D3712">
            <w:pPr>
              <w:pStyle w:val="TAL"/>
              <w:rPr>
                <w:rFonts w:eastAsia="Times New Roman" w:cs="Arial"/>
                <w:noProof/>
                <w:sz w:val="16"/>
                <w:szCs w:val="16"/>
              </w:rPr>
            </w:pPr>
            <w:r>
              <w:rPr>
                <w:rFonts w:eastAsia="Times New Roman" w:cs="Arial"/>
                <w:noProof/>
                <w:sz w:val="16"/>
                <w:szCs w:val="16"/>
              </w:rPr>
              <w:t>0510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4BF3DC"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73CB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6418482" w14:textId="77777777" w:rsidR="006D3712" w:rsidRDefault="006D3712">
            <w:pPr>
              <w:pStyle w:val="TAL"/>
              <w:rPr>
                <w:rFonts w:cs="Arial"/>
                <w:noProof/>
                <w:sz w:val="16"/>
                <w:szCs w:val="16"/>
              </w:rPr>
            </w:pPr>
            <w:r>
              <w:rPr>
                <w:rFonts w:cs="Arial"/>
                <w:noProof/>
                <w:sz w:val="16"/>
                <w:szCs w:val="16"/>
              </w:rPr>
              <w:t>Correction to the Media-Component-Status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A85605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753A26B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FA61C37"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2955FF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7907069" w14:textId="77777777" w:rsidR="006D3712" w:rsidRDefault="006D3712">
            <w:pPr>
              <w:pStyle w:val="TAL"/>
              <w:rPr>
                <w:rFonts w:eastAsia="Times New Roman" w:cs="Arial"/>
                <w:noProof/>
                <w:sz w:val="16"/>
                <w:szCs w:val="16"/>
              </w:rPr>
            </w:pPr>
            <w:r>
              <w:rPr>
                <w:rFonts w:eastAsia="Times New Roman" w:cs="Arial"/>
                <w:noProof/>
                <w:sz w:val="16"/>
                <w:szCs w:val="16"/>
              </w:rPr>
              <w:t>CP-170081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B353D85" w14:textId="77777777" w:rsidR="006D3712" w:rsidRDefault="006D3712">
            <w:pPr>
              <w:pStyle w:val="TAL"/>
              <w:rPr>
                <w:rFonts w:eastAsia="Times New Roman" w:cs="Arial"/>
                <w:noProof/>
                <w:sz w:val="16"/>
                <w:szCs w:val="16"/>
              </w:rPr>
            </w:pPr>
            <w:r>
              <w:rPr>
                <w:rFonts w:eastAsia="Times New Roman" w:cs="Arial"/>
                <w:noProof/>
                <w:sz w:val="16"/>
                <w:szCs w:val="16"/>
              </w:rPr>
              <w:t>0511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85D4D6"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2CE1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C</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6E9129C" w14:textId="77777777" w:rsidR="006D3712" w:rsidRDefault="006D3712">
            <w:pPr>
              <w:pStyle w:val="TAL"/>
              <w:rPr>
                <w:rFonts w:cs="Arial"/>
                <w:noProof/>
                <w:sz w:val="16"/>
                <w:szCs w:val="16"/>
              </w:rPr>
            </w:pPr>
            <w:r>
              <w:rPr>
                <w:rFonts w:cs="Arial"/>
                <w:noProof/>
                <w:sz w:val="16"/>
                <w:szCs w:val="16"/>
              </w:rPr>
              <w:t>Pre-emption control for priority sharing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67BC4D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5B944E8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2ED364B"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148AB0B"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D6AFFF" w14:textId="77777777" w:rsidR="006D3712" w:rsidRDefault="006D3712">
            <w:pPr>
              <w:pStyle w:val="TAL"/>
              <w:rPr>
                <w:rFonts w:eastAsia="Times New Roman" w:cs="Arial"/>
                <w:noProof/>
                <w:sz w:val="16"/>
                <w:szCs w:val="16"/>
              </w:rPr>
            </w:pPr>
            <w:r>
              <w:rPr>
                <w:rFonts w:eastAsia="Times New Roman" w:cs="Arial"/>
                <w:noProof/>
                <w:sz w:val="16"/>
                <w:szCs w:val="16"/>
              </w:rPr>
              <w:t>CP-170076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62A8BCC" w14:textId="77777777" w:rsidR="006D3712" w:rsidRDefault="006D3712">
            <w:pPr>
              <w:pStyle w:val="TAL"/>
              <w:rPr>
                <w:rFonts w:eastAsia="Times New Roman" w:cs="Arial"/>
                <w:noProof/>
                <w:sz w:val="16"/>
                <w:szCs w:val="16"/>
              </w:rPr>
            </w:pPr>
            <w:r>
              <w:rPr>
                <w:rFonts w:eastAsia="Times New Roman" w:cs="Arial"/>
                <w:noProof/>
                <w:sz w:val="16"/>
                <w:szCs w:val="16"/>
              </w:rPr>
              <w:t>0512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1F9DB"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B443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814BCE8" w14:textId="77777777" w:rsidR="006D3712" w:rsidRDefault="006D3712">
            <w:pPr>
              <w:pStyle w:val="TAL"/>
              <w:rPr>
                <w:rFonts w:cs="Arial"/>
                <w:noProof/>
                <w:sz w:val="16"/>
                <w:szCs w:val="16"/>
              </w:rPr>
            </w:pPr>
            <w:r>
              <w:rPr>
                <w:rFonts w:cs="Arial"/>
                <w:noProof/>
                <w:sz w:val="16"/>
                <w:szCs w:val="16"/>
              </w:rPr>
              <w:t>Update instance number for the Failed-AVP in answer commands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EA002B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2D61942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394EE80"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38E887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E15AFD1" w14:textId="77777777" w:rsidR="006D3712" w:rsidRDefault="006D3712">
            <w:pPr>
              <w:pStyle w:val="TAL"/>
              <w:rPr>
                <w:rFonts w:eastAsia="Times New Roman" w:cs="Arial"/>
                <w:noProof/>
                <w:sz w:val="16"/>
                <w:szCs w:val="16"/>
              </w:rPr>
            </w:pPr>
            <w:r>
              <w:rPr>
                <w:rFonts w:eastAsia="Times New Roman" w:cs="Arial"/>
                <w:noProof/>
                <w:sz w:val="16"/>
                <w:szCs w:val="16"/>
              </w:rPr>
              <w:t>CP-171119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106D16C" w14:textId="77777777" w:rsidR="006D3712" w:rsidRDefault="006D3712">
            <w:pPr>
              <w:pStyle w:val="TAL"/>
              <w:rPr>
                <w:rFonts w:eastAsia="Times New Roman" w:cs="Arial"/>
                <w:noProof/>
                <w:sz w:val="16"/>
                <w:szCs w:val="16"/>
              </w:rPr>
            </w:pPr>
            <w:r>
              <w:rPr>
                <w:rFonts w:eastAsia="Times New Roman" w:cs="Arial"/>
                <w:noProof/>
                <w:sz w:val="16"/>
                <w:szCs w:val="16"/>
              </w:rPr>
              <w:t>0514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9CF6AD"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B0078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11E17EB" w14:textId="77777777" w:rsidR="006D3712" w:rsidRDefault="006D3712">
            <w:pPr>
              <w:pStyle w:val="TAL"/>
              <w:rPr>
                <w:rFonts w:cs="Arial"/>
                <w:noProof/>
                <w:sz w:val="16"/>
                <w:szCs w:val="16"/>
              </w:rPr>
            </w:pPr>
            <w:r>
              <w:rPr>
                <w:rFonts w:cs="Arial"/>
                <w:noProof/>
                <w:sz w:val="16"/>
                <w:szCs w:val="16"/>
              </w:rPr>
              <w:t>Reference update for draft-ietf-dime-load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A88639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6D05BF7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37DCFD9"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C9B815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4BDA159" w14:textId="77777777" w:rsidR="006D3712" w:rsidRDefault="006D3712">
            <w:pPr>
              <w:pStyle w:val="TAL"/>
              <w:rPr>
                <w:rFonts w:eastAsia="Times New Roman" w:cs="Arial"/>
                <w:noProof/>
                <w:sz w:val="16"/>
                <w:szCs w:val="16"/>
              </w:rPr>
            </w:pPr>
            <w:r>
              <w:rPr>
                <w:rFonts w:eastAsia="Times New Roman" w:cs="Arial"/>
                <w:noProof/>
                <w:sz w:val="16"/>
                <w:szCs w:val="16"/>
              </w:rPr>
              <w:t>CP-171133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9E3BCC2" w14:textId="77777777" w:rsidR="006D3712" w:rsidRDefault="006D3712">
            <w:pPr>
              <w:pStyle w:val="TAL"/>
              <w:rPr>
                <w:rFonts w:eastAsia="Times New Roman" w:cs="Arial"/>
                <w:noProof/>
                <w:sz w:val="16"/>
                <w:szCs w:val="16"/>
              </w:rPr>
            </w:pPr>
            <w:r>
              <w:rPr>
                <w:rFonts w:eastAsia="Times New Roman" w:cs="Arial"/>
                <w:noProof/>
                <w:sz w:val="16"/>
                <w:szCs w:val="16"/>
              </w:rPr>
              <w:t>0517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CD27C3"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B09A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02F27A2" w14:textId="77777777" w:rsidR="006D3712" w:rsidRDefault="006D3712">
            <w:pPr>
              <w:pStyle w:val="TAL"/>
              <w:rPr>
                <w:rFonts w:cs="Arial"/>
                <w:noProof/>
                <w:sz w:val="16"/>
                <w:szCs w:val="16"/>
              </w:rPr>
            </w:pPr>
            <w:r>
              <w:rPr>
                <w:rFonts w:cs="Arial"/>
                <w:noProof/>
                <w:sz w:val="16"/>
                <w:szCs w:val="16"/>
              </w:rPr>
              <w:t>Network provided location information retrieval at SDP offer time for mobile terminating call</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C106BD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066EDAE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0901AF2"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366653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A44FA3F" w14:textId="77777777" w:rsidR="006D3712" w:rsidRDefault="006D3712">
            <w:pPr>
              <w:pStyle w:val="TAL"/>
              <w:rPr>
                <w:rFonts w:eastAsia="Times New Roman" w:cs="Arial"/>
                <w:noProof/>
                <w:sz w:val="16"/>
                <w:szCs w:val="16"/>
              </w:rPr>
            </w:pPr>
            <w:r>
              <w:rPr>
                <w:rFonts w:eastAsia="Times New Roman" w:cs="Arial"/>
                <w:noProof/>
                <w:sz w:val="16"/>
                <w:szCs w:val="16"/>
              </w:rPr>
              <w:t>CP-171138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340F684" w14:textId="77777777" w:rsidR="006D3712" w:rsidRDefault="006D3712">
            <w:pPr>
              <w:pStyle w:val="TAL"/>
              <w:rPr>
                <w:rFonts w:eastAsia="Times New Roman" w:cs="Arial"/>
                <w:noProof/>
                <w:sz w:val="16"/>
                <w:szCs w:val="16"/>
              </w:rPr>
            </w:pPr>
            <w:r>
              <w:rPr>
                <w:rFonts w:eastAsia="Times New Roman" w:cs="Arial"/>
                <w:noProof/>
                <w:sz w:val="16"/>
                <w:szCs w:val="16"/>
              </w:rPr>
              <w:t>0518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DDF33"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A878A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82A53D2" w14:textId="77777777" w:rsidR="006D3712" w:rsidRDefault="006D3712">
            <w:pPr>
              <w:pStyle w:val="TAL"/>
              <w:rPr>
                <w:rFonts w:cs="Arial"/>
                <w:noProof/>
                <w:sz w:val="16"/>
                <w:szCs w:val="16"/>
              </w:rPr>
            </w:pPr>
            <w:r>
              <w:rPr>
                <w:rFonts w:cs="Arial"/>
                <w:noProof/>
                <w:sz w:val="16"/>
                <w:szCs w:val="16"/>
              </w:rPr>
              <w:t>PCC Support of emergency IMS registration for S8HR cases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ADE8A5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5B29FDE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5D127A2"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3EA6FE2"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3D2F881" w14:textId="77777777" w:rsidR="006D3712" w:rsidRDefault="006D3712">
            <w:pPr>
              <w:pStyle w:val="TAL"/>
              <w:rPr>
                <w:rFonts w:eastAsia="Times New Roman" w:cs="Arial"/>
                <w:noProof/>
                <w:sz w:val="16"/>
                <w:szCs w:val="16"/>
              </w:rPr>
            </w:pPr>
            <w:r>
              <w:rPr>
                <w:rFonts w:eastAsia="Times New Roman" w:cs="Arial"/>
                <w:noProof/>
                <w:sz w:val="16"/>
                <w:szCs w:val="16"/>
              </w:rPr>
              <w:t>CP-171128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F947109" w14:textId="77777777" w:rsidR="006D3712" w:rsidRDefault="006D3712">
            <w:pPr>
              <w:pStyle w:val="TAL"/>
              <w:rPr>
                <w:rFonts w:eastAsia="Times New Roman" w:cs="Arial"/>
                <w:noProof/>
                <w:sz w:val="16"/>
                <w:szCs w:val="16"/>
              </w:rPr>
            </w:pPr>
            <w:r>
              <w:rPr>
                <w:rFonts w:eastAsia="Times New Roman" w:cs="Arial"/>
                <w:noProof/>
                <w:sz w:val="16"/>
                <w:szCs w:val="16"/>
              </w:rPr>
              <w:t>0520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14FFD"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6A88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91B1FA0" w14:textId="77777777" w:rsidR="006D3712" w:rsidRDefault="006D3712">
            <w:pPr>
              <w:pStyle w:val="TAL"/>
              <w:rPr>
                <w:rFonts w:cs="Arial"/>
                <w:noProof/>
                <w:sz w:val="16"/>
                <w:szCs w:val="16"/>
              </w:rPr>
            </w:pPr>
            <w:r>
              <w:rPr>
                <w:rFonts w:cs="Arial"/>
                <w:noProof/>
                <w:sz w:val="16"/>
                <w:szCs w:val="16"/>
              </w:rPr>
              <w:t>Reference update draft-holmberg-dispatch-mcptt-rp-namespace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09910E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43B7C1C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4FD6EA9" w14:textId="77777777" w:rsidR="006D3712" w:rsidRDefault="006D3712">
            <w:pPr>
              <w:pStyle w:val="TAL"/>
              <w:rPr>
                <w:rFonts w:cs="Arial"/>
                <w:noProof/>
                <w:sz w:val="16"/>
                <w:szCs w:val="16"/>
              </w:rPr>
            </w:pPr>
            <w:r>
              <w:rPr>
                <w:rFonts w:cs="Arial"/>
                <w:noProof/>
                <w:sz w:val="16"/>
                <w:szCs w:val="16"/>
              </w:rPr>
              <w:lastRenderedPageBreak/>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98B460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F094A8A" w14:textId="77777777" w:rsidR="006D3712" w:rsidRDefault="006D3712">
            <w:pPr>
              <w:pStyle w:val="TAL"/>
              <w:rPr>
                <w:rFonts w:eastAsia="Times New Roman" w:cs="Arial"/>
                <w:noProof/>
                <w:sz w:val="16"/>
                <w:szCs w:val="16"/>
              </w:rPr>
            </w:pPr>
            <w:r>
              <w:rPr>
                <w:rFonts w:eastAsia="Times New Roman" w:cs="Arial"/>
                <w:noProof/>
                <w:sz w:val="16"/>
                <w:szCs w:val="16"/>
              </w:rPr>
              <w:t>CP-171133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27D5020" w14:textId="77777777" w:rsidR="006D3712" w:rsidRDefault="006D3712">
            <w:pPr>
              <w:pStyle w:val="TAL"/>
              <w:rPr>
                <w:rFonts w:eastAsia="Times New Roman" w:cs="Arial"/>
                <w:noProof/>
                <w:sz w:val="16"/>
                <w:szCs w:val="16"/>
              </w:rPr>
            </w:pPr>
            <w:r>
              <w:rPr>
                <w:rFonts w:eastAsia="Times New Roman" w:cs="Arial"/>
                <w:noProof/>
                <w:sz w:val="16"/>
                <w:szCs w:val="16"/>
              </w:rPr>
              <w:t>0530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7793BE"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BE21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CDBF82" w14:textId="77777777" w:rsidR="006D3712" w:rsidRDefault="006D3712">
            <w:pPr>
              <w:pStyle w:val="TAL"/>
              <w:rPr>
                <w:rFonts w:cs="Arial"/>
                <w:noProof/>
                <w:sz w:val="16"/>
                <w:szCs w:val="16"/>
              </w:rPr>
            </w:pPr>
            <w:r>
              <w:rPr>
                <w:rFonts w:cs="Arial"/>
                <w:noProof/>
                <w:sz w:val="16"/>
                <w:szCs w:val="16"/>
              </w:rPr>
              <w:t>Correction to pre-emption control for priority sharing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338C3A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0155094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B92BC45"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74DAB5C"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9B3D1DA" w14:textId="77777777" w:rsidR="006D3712" w:rsidRDefault="006D3712">
            <w:pPr>
              <w:pStyle w:val="TAL"/>
              <w:rPr>
                <w:rFonts w:eastAsia="Times New Roman" w:cs="Arial"/>
                <w:noProof/>
                <w:sz w:val="16"/>
                <w:szCs w:val="16"/>
              </w:rPr>
            </w:pPr>
            <w:r>
              <w:rPr>
                <w:rFonts w:eastAsia="Times New Roman" w:cs="Arial"/>
                <w:noProof/>
                <w:sz w:val="16"/>
                <w:szCs w:val="16"/>
              </w:rPr>
              <w:t>CP-171133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2863B1C" w14:textId="77777777" w:rsidR="006D3712" w:rsidRDefault="006D3712">
            <w:pPr>
              <w:pStyle w:val="TAL"/>
              <w:rPr>
                <w:rFonts w:eastAsia="Times New Roman" w:cs="Arial"/>
                <w:noProof/>
                <w:sz w:val="16"/>
                <w:szCs w:val="16"/>
              </w:rPr>
            </w:pPr>
            <w:r>
              <w:rPr>
                <w:rFonts w:eastAsia="Times New Roman" w:cs="Arial"/>
                <w:noProof/>
                <w:sz w:val="16"/>
                <w:szCs w:val="16"/>
              </w:rPr>
              <w:t>1573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9693BE"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AE891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3CDD926" w14:textId="77777777" w:rsidR="006D3712" w:rsidRDefault="006D3712">
            <w:pPr>
              <w:pStyle w:val="TAL"/>
              <w:rPr>
                <w:rFonts w:cs="Arial"/>
                <w:noProof/>
                <w:sz w:val="16"/>
                <w:szCs w:val="16"/>
              </w:rPr>
            </w:pPr>
            <w:r>
              <w:rPr>
                <w:rFonts w:cs="Arial"/>
                <w:noProof/>
                <w:sz w:val="16"/>
                <w:szCs w:val="16"/>
              </w:rPr>
              <w:t>Correction to the priority sharing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B10749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65AF8D1F"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6522636"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890C6A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521BC3A" w14:textId="77777777" w:rsidR="006D3712" w:rsidRDefault="006D3712">
            <w:pPr>
              <w:pStyle w:val="TAL"/>
              <w:rPr>
                <w:rFonts w:eastAsia="Times New Roman" w:cs="Arial"/>
                <w:noProof/>
                <w:sz w:val="16"/>
                <w:szCs w:val="16"/>
              </w:rPr>
            </w:pPr>
            <w:r>
              <w:rPr>
                <w:rFonts w:eastAsia="Times New Roman" w:cs="Arial"/>
                <w:noProof/>
                <w:sz w:val="16"/>
                <w:szCs w:val="16"/>
              </w:rPr>
              <w:t>CP-171126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A3EC274" w14:textId="77777777" w:rsidR="006D3712" w:rsidRDefault="006D3712">
            <w:pPr>
              <w:pStyle w:val="TAL"/>
              <w:rPr>
                <w:rFonts w:eastAsia="Times New Roman" w:cs="Arial"/>
                <w:noProof/>
                <w:sz w:val="16"/>
                <w:szCs w:val="16"/>
              </w:rPr>
            </w:pPr>
            <w:r>
              <w:rPr>
                <w:rFonts w:eastAsia="Times New Roman" w:cs="Arial"/>
                <w:noProof/>
                <w:sz w:val="16"/>
                <w:szCs w:val="16"/>
              </w:rPr>
              <w:t>1576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B6BDA0"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562A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AF6EECD" w14:textId="77777777" w:rsidR="006D3712" w:rsidRDefault="006D3712">
            <w:pPr>
              <w:pStyle w:val="TAL"/>
              <w:rPr>
                <w:rFonts w:cs="Arial"/>
                <w:noProof/>
                <w:sz w:val="16"/>
                <w:szCs w:val="16"/>
              </w:rPr>
            </w:pPr>
            <w:r>
              <w:rPr>
                <w:rFonts w:cs="Arial"/>
                <w:noProof/>
                <w:sz w:val="16"/>
                <w:szCs w:val="16"/>
              </w:rPr>
              <w:t>Updating references to align with rel-14 MCPTT stage 2 restructuring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E33D64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196263B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AC5D4BA"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27E9DB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E754D86" w14:textId="77777777" w:rsidR="006D3712" w:rsidRDefault="006D3712">
            <w:pPr>
              <w:pStyle w:val="TAL"/>
              <w:rPr>
                <w:rFonts w:eastAsia="Times New Roman" w:cs="Arial"/>
                <w:noProof/>
                <w:sz w:val="16"/>
                <w:szCs w:val="16"/>
              </w:rPr>
            </w:pPr>
            <w:r>
              <w:rPr>
                <w:rFonts w:eastAsia="Times New Roman" w:cs="Arial"/>
                <w:noProof/>
                <w:sz w:val="16"/>
                <w:szCs w:val="16"/>
              </w:rPr>
              <w:t>CP-171133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52BD191" w14:textId="77777777" w:rsidR="006D3712" w:rsidRDefault="006D3712">
            <w:pPr>
              <w:pStyle w:val="TAL"/>
              <w:rPr>
                <w:rFonts w:eastAsia="Times New Roman" w:cs="Arial"/>
                <w:noProof/>
                <w:sz w:val="16"/>
                <w:szCs w:val="16"/>
              </w:rPr>
            </w:pPr>
            <w:r>
              <w:rPr>
                <w:rFonts w:eastAsia="Times New Roman" w:cs="Arial"/>
                <w:noProof/>
                <w:sz w:val="16"/>
                <w:szCs w:val="16"/>
              </w:rPr>
              <w:t>1577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1370E1"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E535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52FDDC9" w14:textId="77777777" w:rsidR="006D3712" w:rsidRDefault="006D3712">
            <w:pPr>
              <w:pStyle w:val="TAL"/>
              <w:rPr>
                <w:rFonts w:cs="Arial"/>
                <w:noProof/>
                <w:sz w:val="16"/>
                <w:szCs w:val="16"/>
              </w:rPr>
            </w:pPr>
            <w:r>
              <w:rPr>
                <w:rFonts w:cs="Arial"/>
                <w:noProof/>
                <w:sz w:val="16"/>
                <w:szCs w:val="16"/>
              </w:rPr>
              <w:t>Correction to the supported feature value for MCPTT Pre-emption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5C562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4112040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E9786B7"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6181FA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68234CA" w14:textId="77777777" w:rsidR="006D3712" w:rsidRDefault="006D3712">
            <w:pPr>
              <w:pStyle w:val="TAL"/>
              <w:rPr>
                <w:rFonts w:eastAsia="Times New Roman" w:cs="Arial"/>
                <w:noProof/>
                <w:sz w:val="16"/>
                <w:szCs w:val="16"/>
              </w:rPr>
            </w:pPr>
            <w:r>
              <w:rPr>
                <w:rFonts w:eastAsia="Times New Roman" w:cs="Arial"/>
                <w:noProof/>
                <w:sz w:val="16"/>
                <w:szCs w:val="16"/>
              </w:rPr>
              <w:t>CP-171138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C2FDFEE" w14:textId="77777777" w:rsidR="006D3712" w:rsidRDefault="006D3712">
            <w:pPr>
              <w:pStyle w:val="TAL"/>
              <w:rPr>
                <w:rFonts w:eastAsia="Times New Roman" w:cs="Arial"/>
                <w:noProof/>
                <w:sz w:val="16"/>
                <w:szCs w:val="16"/>
              </w:rPr>
            </w:pPr>
            <w:r>
              <w:rPr>
                <w:rFonts w:eastAsia="Times New Roman" w:cs="Arial"/>
                <w:noProof/>
                <w:sz w:val="16"/>
                <w:szCs w:val="16"/>
              </w:rPr>
              <w:t>1579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AE904C"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2573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8382415" w14:textId="77777777" w:rsidR="006D3712" w:rsidRDefault="006D3712">
            <w:pPr>
              <w:pStyle w:val="TAL"/>
              <w:rPr>
                <w:rFonts w:cs="Arial"/>
                <w:noProof/>
                <w:sz w:val="16"/>
                <w:szCs w:val="16"/>
              </w:rPr>
            </w:pPr>
            <w:r>
              <w:rPr>
                <w:rFonts w:cs="Arial"/>
                <w:noProof/>
                <w:sz w:val="16"/>
                <w:szCs w:val="16"/>
              </w:rPr>
              <w:t>PCC Support of emergency IMS registration for S8HR cases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CCD0A5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7D928785"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B31F76E"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6EE243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8EFD8CD" w14:textId="77777777" w:rsidR="006D3712" w:rsidRDefault="006D3712">
            <w:pPr>
              <w:pStyle w:val="TAL"/>
              <w:rPr>
                <w:rFonts w:eastAsia="Times New Roman" w:cs="Arial"/>
                <w:noProof/>
                <w:sz w:val="16"/>
                <w:szCs w:val="16"/>
              </w:rPr>
            </w:pPr>
            <w:r>
              <w:rPr>
                <w:rFonts w:eastAsia="Times New Roman" w:cs="Arial"/>
                <w:noProof/>
                <w:sz w:val="16"/>
                <w:szCs w:val="16"/>
              </w:rPr>
              <w:t>CP-171136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45CF855" w14:textId="77777777" w:rsidR="006D3712" w:rsidRDefault="006D3712">
            <w:pPr>
              <w:pStyle w:val="TAL"/>
              <w:rPr>
                <w:rFonts w:eastAsia="Times New Roman" w:cs="Arial"/>
                <w:noProof/>
                <w:sz w:val="16"/>
                <w:szCs w:val="16"/>
              </w:rPr>
            </w:pPr>
            <w:r>
              <w:rPr>
                <w:rFonts w:eastAsia="Times New Roman" w:cs="Arial"/>
                <w:noProof/>
                <w:sz w:val="16"/>
                <w:szCs w:val="16"/>
              </w:rPr>
              <w:t>1578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F8FC6"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B6FE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471BE80" w14:textId="77777777" w:rsidR="006D3712" w:rsidRDefault="006D3712">
            <w:pPr>
              <w:pStyle w:val="TAL"/>
              <w:rPr>
                <w:rFonts w:cs="Arial"/>
                <w:noProof/>
                <w:sz w:val="16"/>
                <w:szCs w:val="16"/>
              </w:rPr>
            </w:pPr>
            <w:r>
              <w:rPr>
                <w:rFonts w:cs="Arial"/>
                <w:noProof/>
                <w:sz w:val="16"/>
                <w:szCs w:val="16"/>
              </w:rPr>
              <w:t>Activate the transfer policy via chargeable party change procedure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AA6017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15.0.0</w:t>
            </w:r>
          </w:p>
        </w:tc>
      </w:tr>
      <w:tr w:rsidR="006D3712" w14:paraId="5EA8618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965E4FC"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50E987F"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BFD3134" w14:textId="77777777" w:rsidR="006D3712" w:rsidRDefault="006D3712">
            <w:pPr>
              <w:pStyle w:val="TAL"/>
              <w:rPr>
                <w:rFonts w:eastAsia="Times New Roman" w:cs="Arial"/>
                <w:noProof/>
                <w:sz w:val="16"/>
                <w:szCs w:val="16"/>
              </w:rPr>
            </w:pPr>
            <w:r>
              <w:rPr>
                <w:rFonts w:eastAsia="Times New Roman" w:cs="Arial"/>
                <w:noProof/>
                <w:sz w:val="16"/>
                <w:szCs w:val="16"/>
              </w:rPr>
              <w:t>CP-172038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B557567" w14:textId="77777777" w:rsidR="006D3712" w:rsidRDefault="006D3712">
            <w:pPr>
              <w:pStyle w:val="TAL"/>
              <w:rPr>
                <w:rFonts w:eastAsia="Times New Roman" w:cs="Arial"/>
                <w:noProof/>
                <w:sz w:val="16"/>
                <w:szCs w:val="16"/>
              </w:rPr>
            </w:pPr>
            <w:r>
              <w:rPr>
                <w:rFonts w:eastAsia="Times New Roman" w:cs="Arial"/>
                <w:noProof/>
                <w:sz w:val="16"/>
                <w:szCs w:val="16"/>
              </w:rPr>
              <w:t>1580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5BE46"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E12C5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26EE631" w14:textId="77777777" w:rsidR="006D3712" w:rsidRDefault="006D3712">
            <w:pPr>
              <w:pStyle w:val="TAL"/>
              <w:rPr>
                <w:rFonts w:cs="Arial"/>
                <w:noProof/>
                <w:sz w:val="16"/>
                <w:szCs w:val="16"/>
              </w:rPr>
            </w:pPr>
            <w:r>
              <w:rPr>
                <w:rFonts w:cs="Arial"/>
                <w:noProof/>
                <w:sz w:val="16"/>
                <w:szCs w:val="16"/>
              </w:rPr>
              <w:t>Extension of QoS values.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3819E7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28C38E7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CB2DB13"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48B4FFA"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F880F33" w14:textId="77777777" w:rsidR="006D3712" w:rsidRDefault="006D3712">
            <w:pPr>
              <w:pStyle w:val="TAL"/>
              <w:rPr>
                <w:rFonts w:eastAsia="Times New Roman" w:cs="Arial"/>
                <w:noProof/>
                <w:sz w:val="16"/>
                <w:szCs w:val="16"/>
              </w:rPr>
            </w:pPr>
            <w:r>
              <w:rPr>
                <w:rFonts w:eastAsia="Times New Roman" w:cs="Arial"/>
                <w:noProof/>
                <w:sz w:val="16"/>
                <w:szCs w:val="16"/>
              </w:rPr>
              <w:t>CP-172042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1BBE83A" w14:textId="77777777" w:rsidR="006D3712" w:rsidRDefault="006D3712">
            <w:pPr>
              <w:pStyle w:val="TAL"/>
              <w:rPr>
                <w:rFonts w:eastAsia="Times New Roman" w:cs="Arial"/>
                <w:noProof/>
                <w:sz w:val="16"/>
                <w:szCs w:val="16"/>
              </w:rPr>
            </w:pPr>
            <w:r>
              <w:rPr>
                <w:rFonts w:eastAsia="Times New Roman" w:cs="Arial"/>
                <w:noProof/>
                <w:sz w:val="16"/>
                <w:szCs w:val="16"/>
              </w:rPr>
              <w:t>1584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8C499"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2AFF0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98629B3" w14:textId="77777777" w:rsidR="006D3712" w:rsidRDefault="006D3712">
            <w:pPr>
              <w:pStyle w:val="TAL"/>
              <w:rPr>
                <w:rFonts w:cs="Arial"/>
                <w:noProof/>
                <w:sz w:val="16"/>
                <w:szCs w:val="16"/>
              </w:rPr>
            </w:pPr>
            <w:r>
              <w:rPr>
                <w:rFonts w:cs="Arial"/>
                <w:noProof/>
                <w:sz w:val="16"/>
                <w:szCs w:val="16"/>
              </w:rPr>
              <w:t>NetLoc corrections in trusted WLAN.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AFA8B6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2E9872A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13C6794"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55E938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84D5D5C" w14:textId="77777777" w:rsidR="006D3712" w:rsidRDefault="006D3712">
            <w:pPr>
              <w:pStyle w:val="TAL"/>
              <w:rPr>
                <w:rFonts w:eastAsia="Times New Roman" w:cs="Arial"/>
                <w:noProof/>
                <w:sz w:val="16"/>
                <w:szCs w:val="16"/>
              </w:rPr>
            </w:pPr>
            <w:r>
              <w:rPr>
                <w:rFonts w:eastAsia="Times New Roman" w:cs="Arial"/>
                <w:noProof/>
                <w:sz w:val="16"/>
                <w:szCs w:val="16"/>
              </w:rPr>
              <w:t>CP-172048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B034D51" w14:textId="77777777" w:rsidR="006D3712" w:rsidRDefault="006D3712">
            <w:pPr>
              <w:pStyle w:val="TAL"/>
              <w:rPr>
                <w:rFonts w:eastAsia="Times New Roman" w:cs="Arial"/>
                <w:noProof/>
                <w:sz w:val="16"/>
                <w:szCs w:val="16"/>
              </w:rPr>
            </w:pPr>
            <w:r>
              <w:rPr>
                <w:rFonts w:eastAsia="Times New Roman" w:cs="Arial"/>
                <w:noProof/>
                <w:sz w:val="16"/>
                <w:szCs w:val="16"/>
              </w:rPr>
              <w:t>1587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B9ED6C"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62FA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6EE4D2B" w14:textId="77777777" w:rsidR="006D3712" w:rsidRDefault="006D3712">
            <w:pPr>
              <w:pStyle w:val="TAL"/>
              <w:rPr>
                <w:rFonts w:cs="Arial"/>
                <w:noProof/>
                <w:sz w:val="16"/>
                <w:szCs w:val="16"/>
              </w:rPr>
            </w:pPr>
            <w:r>
              <w:rPr>
                <w:rFonts w:cs="Arial"/>
                <w:noProof/>
                <w:sz w:val="16"/>
                <w:szCs w:val="16"/>
              </w:rPr>
              <w:t>NetLoc corrections in untrusted WLAN.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F13330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67DA5EC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9740B00"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3D6C2A9"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0F6A80F" w14:textId="77777777" w:rsidR="006D3712" w:rsidRDefault="006D3712">
            <w:pPr>
              <w:pStyle w:val="TAL"/>
              <w:rPr>
                <w:rFonts w:eastAsia="Times New Roman" w:cs="Arial"/>
                <w:noProof/>
                <w:sz w:val="16"/>
                <w:szCs w:val="16"/>
              </w:rPr>
            </w:pPr>
            <w:r>
              <w:rPr>
                <w:rFonts w:eastAsia="Times New Roman" w:cs="Arial"/>
                <w:noProof/>
                <w:sz w:val="16"/>
                <w:szCs w:val="16"/>
              </w:rPr>
              <w:t>CP-172041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19A190C" w14:textId="77777777" w:rsidR="006D3712" w:rsidRDefault="006D3712">
            <w:pPr>
              <w:pStyle w:val="TAL"/>
              <w:rPr>
                <w:rFonts w:eastAsia="Times New Roman" w:cs="Arial"/>
                <w:noProof/>
                <w:sz w:val="16"/>
                <w:szCs w:val="16"/>
              </w:rPr>
            </w:pPr>
            <w:r>
              <w:rPr>
                <w:rFonts w:eastAsia="Times New Roman" w:cs="Arial"/>
                <w:noProof/>
                <w:sz w:val="16"/>
                <w:szCs w:val="16"/>
              </w:rPr>
              <w:t>1590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BFB3C8"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0D20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5653BBD" w14:textId="77777777" w:rsidR="006D3712" w:rsidRDefault="006D3712">
            <w:pPr>
              <w:pStyle w:val="TAL"/>
              <w:rPr>
                <w:rFonts w:cs="Arial"/>
                <w:noProof/>
                <w:sz w:val="16"/>
                <w:szCs w:val="16"/>
              </w:rPr>
            </w:pPr>
            <w:r>
              <w:rPr>
                <w:rFonts w:cs="Arial"/>
                <w:noProof/>
                <w:sz w:val="16"/>
                <w:szCs w:val="16"/>
              </w:rPr>
              <w:t>Correction for Monitoring Event support.</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7B1B78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2A764DC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F73D77B"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A1E70EF"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CDF6633" w14:textId="77777777" w:rsidR="006D3712" w:rsidRDefault="006D3712">
            <w:pPr>
              <w:pStyle w:val="TAL"/>
              <w:rPr>
                <w:rFonts w:eastAsia="Times New Roman" w:cs="Arial"/>
                <w:noProof/>
                <w:sz w:val="16"/>
                <w:szCs w:val="16"/>
              </w:rPr>
            </w:pPr>
            <w:r>
              <w:rPr>
                <w:rFonts w:eastAsia="Times New Roman" w:cs="Arial"/>
                <w:noProof/>
                <w:sz w:val="16"/>
                <w:szCs w:val="16"/>
              </w:rPr>
              <w:t>CP-172051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160A985" w14:textId="77777777" w:rsidR="006D3712" w:rsidRDefault="006D3712">
            <w:pPr>
              <w:pStyle w:val="TAL"/>
              <w:rPr>
                <w:rFonts w:eastAsia="Times New Roman" w:cs="Arial"/>
                <w:noProof/>
                <w:sz w:val="16"/>
                <w:szCs w:val="16"/>
              </w:rPr>
            </w:pPr>
            <w:r>
              <w:rPr>
                <w:rFonts w:eastAsia="Times New Roman" w:cs="Arial"/>
                <w:noProof/>
                <w:sz w:val="16"/>
                <w:szCs w:val="16"/>
              </w:rPr>
              <w:t>1593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53F182"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65102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72953D9" w14:textId="77777777" w:rsidR="006D3712" w:rsidRDefault="006D3712">
            <w:pPr>
              <w:pStyle w:val="TAL"/>
              <w:rPr>
                <w:rFonts w:cs="Arial"/>
                <w:noProof/>
                <w:sz w:val="16"/>
                <w:szCs w:val="16"/>
              </w:rPr>
            </w:pPr>
            <w:r>
              <w:rPr>
                <w:rFonts w:cs="Arial"/>
                <w:noProof/>
                <w:sz w:val="16"/>
                <w:szCs w:val="16"/>
              </w:rPr>
              <w:t>Some corrections of 29.214.</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782A81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213EF84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79358BD" w14:textId="77777777" w:rsidR="006D3712" w:rsidRDefault="006D3712">
            <w:pPr>
              <w:pStyle w:val="TAL"/>
              <w:rPr>
                <w:rFonts w:cs="Arial"/>
                <w:noProof/>
                <w:sz w:val="16"/>
                <w:szCs w:val="16"/>
              </w:rPr>
            </w:pPr>
            <w:r>
              <w:rPr>
                <w:rFonts w:cs="Arial"/>
                <w:noProof/>
                <w:sz w:val="16"/>
                <w:szCs w:val="16"/>
              </w:rPr>
              <w:t>12-2017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AC00508"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38DCA7E" w14:textId="77777777" w:rsidR="006D3712" w:rsidRDefault="006D3712">
            <w:pPr>
              <w:pStyle w:val="TAL"/>
              <w:rPr>
                <w:rFonts w:eastAsia="Times New Roman" w:cs="Arial"/>
                <w:noProof/>
                <w:sz w:val="16"/>
                <w:szCs w:val="16"/>
              </w:rPr>
            </w:pPr>
            <w:r>
              <w:rPr>
                <w:rFonts w:eastAsia="Times New Roman" w:cs="Arial"/>
                <w:noProof/>
                <w:sz w:val="16"/>
                <w:szCs w:val="16"/>
              </w:rPr>
              <w:t>CP-173101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19DFB4B" w14:textId="77777777" w:rsidR="006D3712" w:rsidRDefault="006D3712">
            <w:pPr>
              <w:pStyle w:val="TAL"/>
              <w:rPr>
                <w:rFonts w:eastAsia="Times New Roman" w:cs="Arial"/>
                <w:noProof/>
                <w:sz w:val="16"/>
                <w:szCs w:val="16"/>
              </w:rPr>
            </w:pPr>
            <w:r>
              <w:rPr>
                <w:rFonts w:eastAsia="Times New Roman" w:cs="Arial"/>
                <w:noProof/>
                <w:sz w:val="16"/>
                <w:szCs w:val="16"/>
              </w:rPr>
              <w:t>1596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BE5CF0"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0443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345FACC" w14:textId="77777777" w:rsidR="006D3712" w:rsidRDefault="006D3712">
            <w:pPr>
              <w:pStyle w:val="TAL"/>
              <w:rPr>
                <w:rFonts w:cs="Arial"/>
                <w:noProof/>
                <w:sz w:val="16"/>
                <w:szCs w:val="16"/>
              </w:rPr>
            </w:pPr>
            <w:r>
              <w:rPr>
                <w:rFonts w:cs="Arial"/>
                <w:noProof/>
                <w:sz w:val="16"/>
                <w:szCs w:val="16"/>
              </w:rPr>
              <w:t>AN-GW-Address correction.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EB357D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15.2.0</w:t>
            </w:r>
          </w:p>
        </w:tc>
      </w:tr>
      <w:tr w:rsidR="006D3712" w14:paraId="747F751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7C795B6" w14:textId="77777777" w:rsidR="006D3712" w:rsidRDefault="006D3712">
            <w:pPr>
              <w:pStyle w:val="TAL"/>
              <w:rPr>
                <w:rFonts w:cs="Arial"/>
                <w:noProof/>
                <w:sz w:val="16"/>
                <w:szCs w:val="16"/>
              </w:rPr>
            </w:pPr>
            <w:r>
              <w:rPr>
                <w:rFonts w:cs="Arial"/>
                <w:noProof/>
                <w:sz w:val="16"/>
                <w:szCs w:val="16"/>
              </w:rPr>
              <w:t>12-2017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EC7196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7260CF7" w14:textId="77777777" w:rsidR="006D3712" w:rsidRDefault="006D3712">
            <w:pPr>
              <w:pStyle w:val="TAL"/>
              <w:rPr>
                <w:rFonts w:eastAsia="Times New Roman" w:cs="Arial"/>
                <w:noProof/>
                <w:sz w:val="16"/>
                <w:szCs w:val="16"/>
              </w:rPr>
            </w:pPr>
            <w:r>
              <w:rPr>
                <w:rFonts w:eastAsia="Times New Roman" w:cs="Arial"/>
                <w:noProof/>
                <w:sz w:val="16"/>
                <w:szCs w:val="16"/>
              </w:rPr>
              <w:t>CP-173103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9CC07F7" w14:textId="77777777" w:rsidR="006D3712" w:rsidRDefault="006D3712">
            <w:pPr>
              <w:pStyle w:val="TAL"/>
              <w:rPr>
                <w:rFonts w:eastAsia="Times New Roman" w:cs="Arial"/>
                <w:noProof/>
                <w:sz w:val="16"/>
                <w:szCs w:val="16"/>
              </w:rPr>
            </w:pPr>
            <w:r>
              <w:rPr>
                <w:rFonts w:eastAsia="Times New Roman" w:cs="Arial"/>
                <w:noProof/>
                <w:sz w:val="16"/>
                <w:szCs w:val="16"/>
              </w:rPr>
              <w:t>1602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5A7D54"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6B6E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8230538" w14:textId="77777777" w:rsidR="006D3712" w:rsidRDefault="006D3712">
            <w:pPr>
              <w:pStyle w:val="TAL"/>
              <w:rPr>
                <w:rFonts w:cs="Arial"/>
                <w:noProof/>
                <w:sz w:val="16"/>
                <w:szCs w:val="16"/>
              </w:rPr>
            </w:pPr>
            <w:r>
              <w:rPr>
                <w:rFonts w:cs="Arial"/>
                <w:noProof/>
                <w:sz w:val="16"/>
                <w:szCs w:val="16"/>
              </w:rPr>
              <w:t>Correction on Codec-Data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28C1E9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15.2.0</w:t>
            </w:r>
          </w:p>
        </w:tc>
      </w:tr>
      <w:tr w:rsidR="006D3712" w14:paraId="6DCE2E0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8BC6140"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DEBC95D"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998CAF3" w14:textId="77777777" w:rsidR="006D3712" w:rsidRDefault="006D3712">
            <w:pPr>
              <w:pStyle w:val="TAL"/>
              <w:rPr>
                <w:rFonts w:eastAsia="Times New Roman" w:cs="Arial"/>
                <w:noProof/>
                <w:sz w:val="16"/>
                <w:szCs w:val="16"/>
              </w:rPr>
            </w:pPr>
            <w:r>
              <w:rPr>
                <w:rFonts w:eastAsia="Times New Roman" w:cs="Arial"/>
                <w:noProof/>
                <w:sz w:val="16"/>
                <w:szCs w:val="16"/>
              </w:rPr>
              <w:t>CP-180047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5AEC823" w14:textId="77777777" w:rsidR="006D3712" w:rsidRDefault="006D3712">
            <w:pPr>
              <w:pStyle w:val="TAL"/>
              <w:rPr>
                <w:rFonts w:eastAsia="Times New Roman" w:cs="Arial"/>
                <w:noProof/>
                <w:sz w:val="16"/>
                <w:szCs w:val="16"/>
              </w:rPr>
            </w:pPr>
            <w:r>
              <w:rPr>
                <w:rFonts w:eastAsia="Times New Roman" w:cs="Arial"/>
                <w:noProof/>
                <w:sz w:val="16"/>
                <w:szCs w:val="16"/>
              </w:rPr>
              <w:t>1602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40A3DB" w14:textId="77777777" w:rsidR="006D3712" w:rsidRDefault="006D3712">
            <w:pPr>
              <w:pStyle w:val="TAL"/>
              <w:rPr>
                <w:rFonts w:eastAsia="Times New Roman" w:cs="Arial"/>
                <w:noProof/>
                <w:sz w:val="16"/>
                <w:szCs w:val="16"/>
              </w:rPr>
            </w:pPr>
            <w:r>
              <w:rPr>
                <w:rFonts w:eastAsia="Times New Roman"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DAEAC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06E263E" w14:textId="77777777" w:rsidR="006D3712" w:rsidRDefault="006D3712">
            <w:pPr>
              <w:pStyle w:val="TAL"/>
              <w:rPr>
                <w:rFonts w:cs="Arial"/>
                <w:noProof/>
                <w:sz w:val="16"/>
                <w:szCs w:val="16"/>
              </w:rPr>
            </w:pPr>
            <w:r>
              <w:rPr>
                <w:rFonts w:cs="Arial"/>
                <w:noProof/>
                <w:sz w:val="16"/>
                <w:szCs w:val="16"/>
              </w:rPr>
              <w:t>Clarification of Max-Requested-Bandwidth</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CBDF0D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00DEB2C9"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9C93B15"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7EC5B6F"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17CA41E" w14:textId="77777777" w:rsidR="006D3712" w:rsidRDefault="006D3712">
            <w:pPr>
              <w:pStyle w:val="TAL"/>
              <w:rPr>
                <w:rFonts w:eastAsia="Times New Roman" w:cs="Arial"/>
                <w:noProof/>
                <w:sz w:val="16"/>
                <w:szCs w:val="16"/>
              </w:rPr>
            </w:pPr>
            <w:r>
              <w:rPr>
                <w:rFonts w:eastAsia="Times New Roman" w:cs="Arial"/>
                <w:noProof/>
                <w:sz w:val="16"/>
                <w:szCs w:val="16"/>
              </w:rPr>
              <w:t>CP-180043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5B0D0DD" w14:textId="77777777" w:rsidR="006D3712" w:rsidRDefault="006D3712">
            <w:pPr>
              <w:pStyle w:val="TAL"/>
              <w:rPr>
                <w:rFonts w:eastAsia="Times New Roman" w:cs="Arial"/>
                <w:noProof/>
                <w:sz w:val="16"/>
                <w:szCs w:val="16"/>
              </w:rPr>
            </w:pPr>
            <w:r>
              <w:rPr>
                <w:rFonts w:eastAsia="Times New Roman" w:cs="Arial"/>
                <w:noProof/>
                <w:sz w:val="16"/>
                <w:szCs w:val="16"/>
              </w:rPr>
              <w:t>1607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499071"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716F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C77F7DD" w14:textId="77777777" w:rsidR="006D3712" w:rsidRDefault="006D3712">
            <w:pPr>
              <w:pStyle w:val="TAL"/>
              <w:rPr>
                <w:rFonts w:cs="Arial"/>
                <w:noProof/>
                <w:sz w:val="16"/>
                <w:szCs w:val="16"/>
              </w:rPr>
            </w:pPr>
            <w:r>
              <w:rPr>
                <w:rFonts w:cs="Arial"/>
                <w:noProof/>
                <w:sz w:val="16"/>
                <w:szCs w:val="16"/>
              </w:rPr>
              <w:t>Timezone correction for NetLoc in untrusted WLAN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16CAAB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70D78427"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A7D7D3E"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B3AA48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3C63E09" w14:textId="77777777" w:rsidR="006D3712" w:rsidRDefault="006D3712">
            <w:pPr>
              <w:pStyle w:val="TAL"/>
              <w:rPr>
                <w:rFonts w:eastAsia="Times New Roman" w:cs="Arial"/>
                <w:noProof/>
                <w:sz w:val="16"/>
                <w:szCs w:val="16"/>
              </w:rPr>
            </w:pPr>
            <w:r>
              <w:rPr>
                <w:rFonts w:eastAsia="Times New Roman" w:cs="Arial"/>
                <w:noProof/>
                <w:sz w:val="16"/>
                <w:szCs w:val="16"/>
              </w:rPr>
              <w:t>CP-180037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746B030" w14:textId="77777777" w:rsidR="006D3712" w:rsidRDefault="006D3712">
            <w:pPr>
              <w:pStyle w:val="TAL"/>
              <w:rPr>
                <w:rFonts w:eastAsia="Times New Roman" w:cs="Arial"/>
                <w:noProof/>
                <w:sz w:val="16"/>
                <w:szCs w:val="16"/>
              </w:rPr>
            </w:pPr>
            <w:r>
              <w:rPr>
                <w:rFonts w:eastAsia="Times New Roman" w:cs="Arial"/>
                <w:noProof/>
                <w:sz w:val="16"/>
                <w:szCs w:val="16"/>
              </w:rPr>
              <w:t>1608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E2283B"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E56F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4CA50F7" w14:textId="77777777" w:rsidR="006D3712" w:rsidRDefault="006D3712">
            <w:pPr>
              <w:pStyle w:val="TAL"/>
              <w:rPr>
                <w:rFonts w:cs="Arial"/>
                <w:noProof/>
                <w:sz w:val="16"/>
                <w:szCs w:val="16"/>
              </w:rPr>
            </w:pPr>
            <w:r>
              <w:rPr>
                <w:rFonts w:cs="Arial"/>
                <w:noProof/>
                <w:sz w:val="16"/>
                <w:szCs w:val="16"/>
              </w:rPr>
              <w:t>Extending the TS scope to cover 5GS impacts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090DF6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471847B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6F5B12D"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A9AB92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CBD0027" w14:textId="77777777" w:rsidR="006D3712" w:rsidRDefault="006D3712">
            <w:pPr>
              <w:pStyle w:val="TAL"/>
              <w:rPr>
                <w:rFonts w:eastAsia="Times New Roman" w:cs="Arial"/>
                <w:noProof/>
                <w:sz w:val="16"/>
                <w:szCs w:val="16"/>
              </w:rPr>
            </w:pPr>
            <w:r>
              <w:rPr>
                <w:rFonts w:eastAsia="Times New Roman" w:cs="Arial"/>
                <w:noProof/>
                <w:sz w:val="16"/>
                <w:szCs w:val="16"/>
              </w:rPr>
              <w:t>CP-180037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9BBB7DB" w14:textId="77777777" w:rsidR="006D3712" w:rsidRDefault="006D3712">
            <w:pPr>
              <w:pStyle w:val="TAL"/>
              <w:rPr>
                <w:rFonts w:eastAsia="Times New Roman" w:cs="Arial"/>
                <w:noProof/>
                <w:sz w:val="16"/>
                <w:szCs w:val="16"/>
              </w:rPr>
            </w:pPr>
            <w:r>
              <w:rPr>
                <w:rFonts w:eastAsia="Times New Roman" w:cs="Arial"/>
                <w:noProof/>
                <w:sz w:val="16"/>
                <w:szCs w:val="16"/>
              </w:rPr>
              <w:t>1609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88FE51"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10DE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ACFB574" w14:textId="77777777" w:rsidR="006D3712" w:rsidRDefault="006D3712">
            <w:pPr>
              <w:pStyle w:val="TAL"/>
              <w:rPr>
                <w:rFonts w:cs="Arial"/>
                <w:noProof/>
                <w:sz w:val="16"/>
                <w:szCs w:val="16"/>
              </w:rPr>
            </w:pPr>
            <w:r>
              <w:rPr>
                <w:rFonts w:cs="Arial"/>
                <w:noProof/>
                <w:sz w:val="16"/>
                <w:szCs w:val="16"/>
              </w:rPr>
              <w:t>Policy and Charging Control over Rx interface in the 5GS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D711AA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135BF15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9842986"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E39BEB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8554AF0" w14:textId="77777777" w:rsidR="006D3712" w:rsidRDefault="006D3712">
            <w:pPr>
              <w:pStyle w:val="TAL"/>
              <w:rPr>
                <w:rFonts w:eastAsia="Times New Roman" w:cs="Arial"/>
                <w:noProof/>
                <w:sz w:val="16"/>
                <w:szCs w:val="16"/>
              </w:rPr>
            </w:pPr>
            <w:r>
              <w:rPr>
                <w:rFonts w:eastAsia="Times New Roman" w:cs="Arial"/>
                <w:noProof/>
                <w:sz w:val="16"/>
                <w:szCs w:val="16"/>
              </w:rPr>
              <w:t>CP-180045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B28D3B1" w14:textId="77777777" w:rsidR="006D3712" w:rsidRDefault="006D3712">
            <w:pPr>
              <w:pStyle w:val="TAL"/>
              <w:rPr>
                <w:rFonts w:eastAsia="Times New Roman" w:cs="Arial"/>
                <w:noProof/>
                <w:sz w:val="16"/>
                <w:szCs w:val="16"/>
              </w:rPr>
            </w:pPr>
            <w:r>
              <w:rPr>
                <w:rFonts w:eastAsia="Times New Roman" w:cs="Arial"/>
                <w:noProof/>
                <w:sz w:val="16"/>
                <w:szCs w:val="16"/>
              </w:rPr>
              <w:t>1612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4E2CE7"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1D80A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8DD14E7" w14:textId="77777777" w:rsidR="006D3712" w:rsidRDefault="006D3712">
            <w:pPr>
              <w:pStyle w:val="TAL"/>
              <w:rPr>
                <w:rFonts w:cs="Arial"/>
                <w:noProof/>
                <w:sz w:val="16"/>
                <w:szCs w:val="16"/>
              </w:rPr>
            </w:pPr>
            <w:r>
              <w:rPr>
                <w:rFonts w:cs="Arial"/>
                <w:noProof/>
                <w:sz w:val="16"/>
                <w:szCs w:val="16"/>
              </w:rPr>
              <w:t>Erroneous M bit setting on Supported-Features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477CF6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1497173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946716B" w14:textId="77777777" w:rsidR="006D3712" w:rsidRDefault="006D3712">
            <w:pPr>
              <w:pStyle w:val="TAL"/>
              <w:rPr>
                <w:rFonts w:cs="Arial"/>
                <w:noProof/>
                <w:sz w:val="16"/>
                <w:szCs w:val="16"/>
              </w:rPr>
            </w:pPr>
            <w:r>
              <w:rPr>
                <w:rFonts w:cs="Arial"/>
                <w:noProof/>
                <w:sz w:val="16"/>
                <w:szCs w:val="16"/>
              </w:rPr>
              <w:t>06-2018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E79F568"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7C860F7" w14:textId="77777777" w:rsidR="006D3712" w:rsidRDefault="006D3712">
            <w:pPr>
              <w:pStyle w:val="TAL"/>
              <w:rPr>
                <w:rFonts w:eastAsia="Times New Roman" w:cs="Arial"/>
                <w:noProof/>
                <w:sz w:val="16"/>
                <w:szCs w:val="16"/>
              </w:rPr>
            </w:pPr>
            <w:r>
              <w:rPr>
                <w:rFonts w:eastAsia="Times New Roman" w:cs="Arial"/>
                <w:noProof/>
                <w:sz w:val="16"/>
                <w:szCs w:val="16"/>
              </w:rPr>
              <w:t>CP-181023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D3C9076" w14:textId="77777777" w:rsidR="006D3712" w:rsidRDefault="006D3712">
            <w:pPr>
              <w:pStyle w:val="TAL"/>
              <w:rPr>
                <w:rFonts w:eastAsia="Times New Roman" w:cs="Arial"/>
                <w:noProof/>
                <w:sz w:val="16"/>
                <w:szCs w:val="16"/>
              </w:rPr>
            </w:pPr>
            <w:r>
              <w:rPr>
                <w:rFonts w:eastAsia="Times New Roman" w:cs="Arial"/>
                <w:noProof/>
                <w:sz w:val="16"/>
                <w:szCs w:val="16"/>
              </w:rPr>
              <w:t>1613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7EE991"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D32C5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2586564" w14:textId="77777777" w:rsidR="006D3712" w:rsidRDefault="006D3712">
            <w:pPr>
              <w:pStyle w:val="TAL"/>
              <w:rPr>
                <w:rFonts w:cs="Arial"/>
                <w:noProof/>
                <w:sz w:val="16"/>
                <w:szCs w:val="16"/>
              </w:rPr>
            </w:pPr>
            <w:r>
              <w:rPr>
                <w:rFonts w:cs="Arial"/>
                <w:noProof/>
                <w:sz w:val="16"/>
                <w:szCs w:val="16"/>
              </w:rPr>
              <w:t>Definition of Bit Rate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4365CE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15.4.0</w:t>
            </w:r>
          </w:p>
        </w:tc>
      </w:tr>
      <w:tr w:rsidR="006D3712" w14:paraId="5E02D2E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363224E" w14:textId="77777777" w:rsidR="006D3712" w:rsidRDefault="006D3712">
            <w:pPr>
              <w:pStyle w:val="TAL"/>
              <w:rPr>
                <w:rFonts w:cs="Arial"/>
                <w:noProof/>
                <w:sz w:val="16"/>
                <w:szCs w:val="16"/>
              </w:rPr>
            </w:pPr>
            <w:r>
              <w:rPr>
                <w:rFonts w:cs="Arial"/>
                <w:noProof/>
                <w:sz w:val="16"/>
                <w:szCs w:val="16"/>
              </w:rPr>
              <w:t>06-2018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D27C51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9C079B1" w14:textId="77777777" w:rsidR="006D3712" w:rsidRDefault="006D3712">
            <w:pPr>
              <w:pStyle w:val="TAL"/>
              <w:rPr>
                <w:rFonts w:eastAsia="Times New Roman" w:cs="Arial"/>
                <w:noProof/>
                <w:sz w:val="16"/>
                <w:szCs w:val="16"/>
              </w:rPr>
            </w:pPr>
            <w:r>
              <w:rPr>
                <w:rFonts w:eastAsia="Times New Roman" w:cs="Arial"/>
                <w:noProof/>
                <w:sz w:val="16"/>
                <w:szCs w:val="16"/>
              </w:rPr>
              <w:t>CP-181019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8094494" w14:textId="77777777" w:rsidR="006D3712" w:rsidRDefault="006D3712">
            <w:pPr>
              <w:pStyle w:val="TAL"/>
              <w:rPr>
                <w:rFonts w:eastAsia="Times New Roman" w:cs="Arial"/>
                <w:noProof/>
                <w:sz w:val="16"/>
                <w:szCs w:val="16"/>
              </w:rPr>
            </w:pPr>
            <w:r>
              <w:rPr>
                <w:rFonts w:eastAsia="Times New Roman" w:cs="Arial"/>
                <w:noProof/>
                <w:sz w:val="16"/>
                <w:szCs w:val="16"/>
              </w:rPr>
              <w:t>1614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98D455" w14:textId="77777777" w:rsidR="006D3712" w:rsidRDefault="006D3712">
            <w:pPr>
              <w:pStyle w:val="TAL"/>
              <w:rPr>
                <w:rFonts w:eastAsia="Times New Roman" w:cs="Arial"/>
                <w:noProof/>
                <w:sz w:val="16"/>
                <w:szCs w:val="16"/>
              </w:rPr>
            </w:pPr>
            <w:r>
              <w:rPr>
                <w:rFonts w:eastAsia="Times New Roman"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6906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CADA85C" w14:textId="77777777" w:rsidR="006D3712" w:rsidRDefault="006D3712">
            <w:pPr>
              <w:pStyle w:val="TAL"/>
              <w:rPr>
                <w:rFonts w:cs="Arial"/>
                <w:noProof/>
                <w:sz w:val="16"/>
                <w:szCs w:val="16"/>
              </w:rPr>
            </w:pPr>
            <w:r>
              <w:rPr>
                <w:rFonts w:cs="Arial"/>
                <w:noProof/>
                <w:sz w:val="16"/>
                <w:szCs w:val="16"/>
              </w:rPr>
              <w:t>Support for volume based charging of IMS services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D20CA6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15.4.0</w:t>
            </w:r>
          </w:p>
        </w:tc>
      </w:tr>
      <w:tr w:rsidR="006D3712" w14:paraId="4BF7AF9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D629654" w14:textId="77777777" w:rsidR="006D3712" w:rsidRDefault="006D3712">
            <w:pPr>
              <w:pStyle w:val="TAL"/>
              <w:rPr>
                <w:rFonts w:cs="Arial"/>
                <w:noProof/>
                <w:sz w:val="16"/>
                <w:szCs w:val="16"/>
              </w:rPr>
            </w:pPr>
            <w:r>
              <w:rPr>
                <w:rFonts w:cs="Arial"/>
                <w:noProof/>
                <w:sz w:val="16"/>
                <w:szCs w:val="16"/>
              </w:rPr>
              <w:t>06-2018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A2DF24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FB36402" w14:textId="77777777" w:rsidR="006D3712" w:rsidRDefault="006D3712">
            <w:pPr>
              <w:pStyle w:val="TAL"/>
              <w:rPr>
                <w:rFonts w:eastAsia="Times New Roman" w:cs="Arial"/>
                <w:noProof/>
                <w:sz w:val="16"/>
                <w:szCs w:val="16"/>
              </w:rPr>
            </w:pPr>
            <w:r>
              <w:rPr>
                <w:rFonts w:eastAsia="Times New Roman" w:cs="Arial"/>
                <w:noProof/>
                <w:sz w:val="16"/>
                <w:szCs w:val="16"/>
              </w:rPr>
              <w:t>CP-181013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01063A3" w14:textId="77777777" w:rsidR="006D3712" w:rsidRDefault="006D3712">
            <w:pPr>
              <w:pStyle w:val="TAL"/>
              <w:rPr>
                <w:rFonts w:eastAsia="Times New Roman" w:cs="Arial"/>
                <w:noProof/>
                <w:sz w:val="16"/>
                <w:szCs w:val="16"/>
              </w:rPr>
            </w:pPr>
            <w:r>
              <w:rPr>
                <w:rFonts w:eastAsia="Times New Roman" w:cs="Arial"/>
                <w:noProof/>
                <w:sz w:val="16"/>
                <w:szCs w:val="16"/>
              </w:rPr>
              <w:t>1616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FCB45EC"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46432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68C0A63" w14:textId="77777777" w:rsidR="006D3712" w:rsidRDefault="006D3712">
            <w:pPr>
              <w:pStyle w:val="TAL"/>
              <w:rPr>
                <w:rFonts w:cs="Arial"/>
                <w:noProof/>
                <w:sz w:val="16"/>
                <w:szCs w:val="16"/>
              </w:rPr>
            </w:pPr>
            <w:r>
              <w:rPr>
                <w:rFonts w:cs="Arial"/>
                <w:noProof/>
                <w:sz w:val="16"/>
                <w:szCs w:val="16"/>
              </w:rPr>
              <w:t>Updates to 3GPP-User-Location-Info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577475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15.4.0</w:t>
            </w:r>
          </w:p>
        </w:tc>
      </w:tr>
      <w:tr w:rsidR="006D3712" w14:paraId="7822624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818F4EC" w14:textId="77777777" w:rsidR="006D3712" w:rsidRDefault="006D3712">
            <w:pPr>
              <w:pStyle w:val="TAL"/>
              <w:rPr>
                <w:rFonts w:cs="Arial"/>
                <w:noProof/>
                <w:sz w:val="16"/>
                <w:szCs w:val="16"/>
              </w:rPr>
            </w:pPr>
            <w:r>
              <w:rPr>
                <w:rFonts w:cs="Arial"/>
                <w:noProof/>
                <w:sz w:val="16"/>
                <w:szCs w:val="16"/>
              </w:rPr>
              <w:t>06-2018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078E83C"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9723237" w14:textId="77777777" w:rsidR="006D3712" w:rsidRDefault="006D3712">
            <w:pPr>
              <w:pStyle w:val="TAL"/>
              <w:rPr>
                <w:rFonts w:eastAsia="Times New Roman" w:cs="Arial"/>
                <w:noProof/>
                <w:sz w:val="16"/>
                <w:szCs w:val="16"/>
              </w:rPr>
            </w:pPr>
            <w:r>
              <w:rPr>
                <w:rFonts w:eastAsia="Times New Roman" w:cs="Arial"/>
                <w:noProof/>
                <w:sz w:val="16"/>
                <w:szCs w:val="16"/>
              </w:rPr>
              <w:t>CP-181171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CFD61E3" w14:textId="77777777" w:rsidR="006D3712" w:rsidRDefault="006D3712">
            <w:pPr>
              <w:pStyle w:val="TAL"/>
              <w:rPr>
                <w:rFonts w:eastAsia="Times New Roman" w:cs="Arial"/>
                <w:noProof/>
                <w:sz w:val="16"/>
                <w:szCs w:val="16"/>
              </w:rPr>
            </w:pPr>
            <w:r>
              <w:rPr>
                <w:rFonts w:eastAsia="Times New Roman" w:cs="Arial"/>
                <w:noProof/>
                <w:sz w:val="16"/>
                <w:szCs w:val="16"/>
              </w:rPr>
              <w:t>1618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A12F9B"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AC4DF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E37AB90" w14:textId="77777777" w:rsidR="006D3712" w:rsidRDefault="006D3712">
            <w:pPr>
              <w:pStyle w:val="TAL"/>
              <w:rPr>
                <w:rFonts w:cs="Arial"/>
                <w:noProof/>
                <w:sz w:val="16"/>
                <w:szCs w:val="16"/>
              </w:rPr>
            </w:pPr>
            <w:r>
              <w:rPr>
                <w:rFonts w:cs="Arial"/>
                <w:noProof/>
                <w:sz w:val="16"/>
                <w:szCs w:val="16"/>
              </w:rPr>
              <w:t>Support priority for MCVideo services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8BD7AF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15.4.0</w:t>
            </w:r>
          </w:p>
        </w:tc>
      </w:tr>
      <w:tr w:rsidR="006D3712" w14:paraId="4688E98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A20A810" w14:textId="77777777" w:rsidR="006D3712" w:rsidRDefault="006D3712">
            <w:pPr>
              <w:pStyle w:val="TAL"/>
              <w:rPr>
                <w:rFonts w:cs="Arial"/>
                <w:noProof/>
                <w:sz w:val="16"/>
                <w:szCs w:val="16"/>
              </w:rPr>
            </w:pPr>
            <w:r>
              <w:rPr>
                <w:rFonts w:cs="Arial"/>
                <w:noProof/>
                <w:sz w:val="16"/>
                <w:szCs w:val="16"/>
              </w:rPr>
              <w:t>12-2018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1DC543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C988D9C" w14:textId="77777777" w:rsidR="006D3712" w:rsidRDefault="006D3712">
            <w:pPr>
              <w:pStyle w:val="TAL"/>
              <w:rPr>
                <w:rFonts w:eastAsia="Times New Roman" w:cs="Arial"/>
                <w:noProof/>
                <w:sz w:val="16"/>
                <w:szCs w:val="16"/>
              </w:rPr>
            </w:pPr>
            <w:r>
              <w:rPr>
                <w:rFonts w:eastAsia="Times New Roman" w:cs="Arial"/>
                <w:noProof/>
                <w:sz w:val="16"/>
                <w:szCs w:val="16"/>
              </w:rPr>
              <w:t>CP-183118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37D97A1" w14:textId="77777777" w:rsidR="006D3712" w:rsidRDefault="006D3712">
            <w:pPr>
              <w:pStyle w:val="TAL"/>
              <w:rPr>
                <w:rFonts w:eastAsia="Times New Roman" w:cs="Arial"/>
                <w:noProof/>
                <w:sz w:val="16"/>
                <w:szCs w:val="16"/>
              </w:rPr>
            </w:pPr>
            <w:r>
              <w:rPr>
                <w:rFonts w:eastAsia="Times New Roman" w:cs="Arial"/>
                <w:noProof/>
                <w:sz w:val="16"/>
                <w:szCs w:val="16"/>
              </w:rPr>
              <w:t>1622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2EBC00"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F34E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6CD40C8" w14:textId="77777777" w:rsidR="006D3712" w:rsidRDefault="006D3712">
            <w:pPr>
              <w:pStyle w:val="TAL"/>
              <w:rPr>
                <w:rFonts w:cs="Arial"/>
                <w:noProof/>
                <w:sz w:val="16"/>
                <w:szCs w:val="16"/>
              </w:rPr>
            </w:pPr>
            <w:r>
              <w:rPr>
                <w:rFonts w:cs="Arial"/>
                <w:noProof/>
                <w:sz w:val="16"/>
                <w:szCs w:val="16"/>
              </w:rPr>
              <w:t>Removal of editor's note on Volume Based Charging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B3B21B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15.5.0</w:t>
            </w:r>
          </w:p>
        </w:tc>
      </w:tr>
      <w:tr w:rsidR="006D3712" w14:paraId="7491C1E9"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D74CD66" w14:textId="77777777" w:rsidR="006D3712" w:rsidRDefault="006D3712">
            <w:pPr>
              <w:pStyle w:val="TAL"/>
              <w:rPr>
                <w:rFonts w:cs="Arial"/>
                <w:noProof/>
                <w:sz w:val="16"/>
                <w:szCs w:val="16"/>
              </w:rPr>
            </w:pPr>
            <w:r>
              <w:rPr>
                <w:rFonts w:cs="Arial"/>
                <w:noProof/>
                <w:sz w:val="16"/>
                <w:szCs w:val="16"/>
              </w:rPr>
              <w:t>03-2019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4F8693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8EA4949" w14:textId="77777777" w:rsidR="006D3712" w:rsidRDefault="006D3712">
            <w:pPr>
              <w:pStyle w:val="TAL"/>
              <w:rPr>
                <w:rFonts w:eastAsia="Times New Roman" w:cs="Arial"/>
                <w:noProof/>
                <w:sz w:val="16"/>
                <w:szCs w:val="16"/>
              </w:rPr>
            </w:pPr>
            <w:r>
              <w:rPr>
                <w:rFonts w:eastAsia="Times New Roman" w:cs="Arial"/>
                <w:noProof/>
                <w:sz w:val="16"/>
                <w:szCs w:val="16"/>
              </w:rPr>
              <w:t>CP-190118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F0A6696" w14:textId="77777777" w:rsidR="006D3712" w:rsidRDefault="006D3712">
            <w:pPr>
              <w:pStyle w:val="TAL"/>
              <w:rPr>
                <w:rFonts w:eastAsia="Times New Roman" w:cs="Arial"/>
                <w:noProof/>
                <w:sz w:val="16"/>
                <w:szCs w:val="16"/>
              </w:rPr>
            </w:pPr>
            <w:r>
              <w:rPr>
                <w:rFonts w:eastAsia="Times New Roman" w:cs="Arial"/>
                <w:noProof/>
                <w:sz w:val="16"/>
                <w:szCs w:val="16"/>
              </w:rPr>
              <w:t>1623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0E6601"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C023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69DC742" w14:textId="77777777" w:rsidR="006D3712" w:rsidRDefault="006D3712">
            <w:pPr>
              <w:pStyle w:val="TAL"/>
              <w:rPr>
                <w:rFonts w:cs="Arial"/>
                <w:noProof/>
                <w:sz w:val="16"/>
                <w:szCs w:val="16"/>
              </w:rPr>
            </w:pPr>
            <w:r>
              <w:rPr>
                <w:rFonts w:cs="Arial"/>
                <w:noProof/>
                <w:sz w:val="16"/>
                <w:szCs w:val="16"/>
              </w:rPr>
              <w:t>The mapping of Access-Type with IP-CAN-Type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DF1E95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15.6.0</w:t>
            </w:r>
          </w:p>
        </w:tc>
      </w:tr>
      <w:tr w:rsidR="006D3712" w14:paraId="01EABD9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6C90C0C" w14:textId="77777777" w:rsidR="006D3712" w:rsidRDefault="006D3712">
            <w:pPr>
              <w:pStyle w:val="TAL"/>
              <w:rPr>
                <w:rFonts w:cs="Arial"/>
                <w:noProof/>
                <w:sz w:val="16"/>
                <w:szCs w:val="16"/>
              </w:rPr>
            </w:pPr>
            <w:r>
              <w:rPr>
                <w:rFonts w:cs="Arial"/>
                <w:noProof/>
                <w:sz w:val="16"/>
                <w:szCs w:val="16"/>
              </w:rPr>
              <w:t>09-2019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9DFDA56" w14:textId="77777777" w:rsidR="006D3712" w:rsidRDefault="006D3712">
            <w:pPr>
              <w:pStyle w:val="TAL"/>
              <w:rPr>
                <w:rFonts w:eastAsia="Times New Roman" w:cs="Arial"/>
                <w:noProof/>
                <w:sz w:val="16"/>
                <w:szCs w:val="16"/>
              </w:rPr>
            </w:pPr>
            <w:r>
              <w:rPr>
                <w:rFonts w:eastAsia="Times New Roman" w:cs="Arial"/>
                <w:noProof/>
                <w:sz w:val="16"/>
                <w:szCs w:val="16"/>
              </w:rPr>
              <w:t>CT#85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BC7F500" w14:textId="77777777" w:rsidR="006D3712" w:rsidRDefault="006D3712">
            <w:pPr>
              <w:pStyle w:val="TAL"/>
              <w:rPr>
                <w:rFonts w:eastAsia="Times New Roman" w:cs="Arial"/>
                <w:noProof/>
                <w:sz w:val="16"/>
                <w:szCs w:val="16"/>
              </w:rPr>
            </w:pPr>
            <w:r>
              <w:rPr>
                <w:rFonts w:eastAsia="Times New Roman" w:cs="Arial"/>
                <w:noProof/>
                <w:sz w:val="16"/>
                <w:szCs w:val="16"/>
              </w:rPr>
              <w:t>CP-192154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10EE016" w14:textId="77777777" w:rsidR="006D3712" w:rsidRDefault="006D3712">
            <w:pPr>
              <w:pStyle w:val="TAL"/>
              <w:rPr>
                <w:rFonts w:eastAsia="Times New Roman" w:cs="Arial"/>
                <w:noProof/>
                <w:sz w:val="16"/>
                <w:szCs w:val="16"/>
              </w:rPr>
            </w:pPr>
            <w:r>
              <w:rPr>
                <w:rFonts w:eastAsia="Times New Roman" w:cs="Arial"/>
                <w:noProof/>
                <w:sz w:val="16"/>
                <w:szCs w:val="16"/>
              </w:rPr>
              <w:t>1626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B772B9"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90F0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08267FE" w14:textId="77777777" w:rsidR="006D3712" w:rsidRDefault="006D3712">
            <w:pPr>
              <w:pStyle w:val="TAL"/>
              <w:rPr>
                <w:rFonts w:cs="Arial"/>
                <w:noProof/>
                <w:sz w:val="16"/>
                <w:szCs w:val="16"/>
              </w:rPr>
            </w:pPr>
            <w:r>
              <w:rPr>
                <w:rFonts w:cs="Arial"/>
                <w:noProof/>
                <w:sz w:val="16"/>
                <w:szCs w:val="16"/>
              </w:rPr>
              <w:t>draft-ietf-dime-load published as RFC 8583</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5DC5D0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15.7.0</w:t>
            </w:r>
          </w:p>
        </w:tc>
      </w:tr>
      <w:tr w:rsidR="006D3712" w14:paraId="3E6C142F"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57781ED" w14:textId="77777777" w:rsidR="006D3712" w:rsidRDefault="006D3712">
            <w:pPr>
              <w:pStyle w:val="TAL"/>
              <w:rPr>
                <w:rFonts w:cs="Arial"/>
                <w:noProof/>
                <w:sz w:val="16"/>
                <w:szCs w:val="16"/>
              </w:rPr>
            </w:pPr>
            <w:r>
              <w:rPr>
                <w:rFonts w:cs="Arial"/>
                <w:noProof/>
                <w:sz w:val="16"/>
                <w:szCs w:val="16"/>
              </w:rPr>
              <w:t>09-2019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4C02C8D" w14:textId="77777777" w:rsidR="006D3712" w:rsidRDefault="006D3712">
            <w:pPr>
              <w:pStyle w:val="TAL"/>
              <w:rPr>
                <w:rFonts w:cs="Arial"/>
                <w:noProof/>
                <w:sz w:val="16"/>
                <w:szCs w:val="16"/>
              </w:rPr>
            </w:pPr>
            <w:r>
              <w:rPr>
                <w:rFonts w:cs="Arial"/>
                <w:noProof/>
                <w:sz w:val="16"/>
                <w:szCs w:val="16"/>
              </w:rPr>
              <w:t>CT#85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7A0AB2" w14:textId="77777777" w:rsidR="006D3712" w:rsidRDefault="006D3712">
            <w:pPr>
              <w:pStyle w:val="TAL"/>
              <w:rPr>
                <w:rFonts w:cs="Arial"/>
                <w:noProof/>
                <w:sz w:val="16"/>
                <w:szCs w:val="16"/>
              </w:rPr>
            </w:pPr>
            <w:r>
              <w:rPr>
                <w:rFonts w:cs="Arial"/>
                <w:noProof/>
                <w:sz w:val="16"/>
                <w:szCs w:val="16"/>
              </w:rPr>
              <w:t>CP-192</w:t>
            </w:r>
            <w:r>
              <w:rPr>
                <w:rFonts w:cs="Arial" w:hint="eastAsia"/>
                <w:noProof/>
                <w:sz w:val="16"/>
                <w:szCs w:val="16"/>
              </w:rPr>
              <w:t>164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3F910AD" w14:textId="77777777" w:rsidR="006D3712" w:rsidRDefault="006D3712">
            <w:pPr>
              <w:pStyle w:val="TAL"/>
              <w:rPr>
                <w:rFonts w:cs="Arial"/>
                <w:noProof/>
                <w:sz w:val="16"/>
                <w:szCs w:val="16"/>
              </w:rPr>
            </w:pPr>
            <w:r>
              <w:rPr>
                <w:rFonts w:cs="Arial" w:hint="eastAsia"/>
                <w:noProof/>
                <w:sz w:val="16"/>
                <w:szCs w:val="16"/>
              </w:rPr>
              <w:t>1624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0197A9" w14:textId="77777777" w:rsidR="006D3712" w:rsidRDefault="006D3712">
            <w:pPr>
              <w:pStyle w:val="TAL"/>
              <w:rPr>
                <w:rFonts w:cs="Arial"/>
                <w:noProof/>
                <w:sz w:val="16"/>
                <w:szCs w:val="16"/>
              </w:rPr>
            </w:pPr>
            <w:r>
              <w:rPr>
                <w:rFonts w:cs="Arial" w:hint="eastAsia"/>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240DEF"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7372DA4" w14:textId="77777777" w:rsidR="006D3712" w:rsidRDefault="006D3712">
            <w:pPr>
              <w:pStyle w:val="TAL"/>
              <w:rPr>
                <w:rFonts w:cs="Arial"/>
                <w:noProof/>
                <w:sz w:val="16"/>
                <w:szCs w:val="16"/>
              </w:rPr>
            </w:pPr>
            <w:r>
              <w:rPr>
                <w:rFonts w:cs="Arial"/>
                <w:noProof/>
                <w:sz w:val="16"/>
                <w:szCs w:val="16"/>
              </w:rPr>
              <w:t>Support for Restricted Local Operator Services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ADEBFAD" w14:textId="77777777" w:rsidR="006D3712" w:rsidRDefault="006D3712">
            <w:pPr>
              <w:pStyle w:val="TAL"/>
              <w:rPr>
                <w:rFonts w:cs="Arial"/>
                <w:noProof/>
                <w:sz w:val="16"/>
                <w:szCs w:val="16"/>
              </w:rPr>
            </w:pPr>
            <w:r>
              <w:rPr>
                <w:rFonts w:cs="Arial"/>
                <w:noProof/>
                <w:sz w:val="16"/>
                <w:szCs w:val="16"/>
              </w:rPr>
              <w:t>16.0.0</w:t>
            </w:r>
          </w:p>
        </w:tc>
      </w:tr>
      <w:tr w:rsidR="006D3712" w14:paraId="4961C6F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34F1BBA" w14:textId="77777777" w:rsidR="006D3712" w:rsidRDefault="006D3712">
            <w:pPr>
              <w:pStyle w:val="TAL"/>
              <w:rPr>
                <w:rFonts w:cs="Arial"/>
                <w:noProof/>
                <w:sz w:val="16"/>
                <w:szCs w:val="16"/>
              </w:rPr>
            </w:pPr>
            <w:r>
              <w:rPr>
                <w:rFonts w:cs="Arial"/>
                <w:noProof/>
                <w:sz w:val="16"/>
                <w:szCs w:val="16"/>
              </w:rPr>
              <w:t>12-2019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CE78172" w14:textId="77777777" w:rsidR="006D3712" w:rsidRDefault="006D3712">
            <w:pPr>
              <w:pStyle w:val="TAL"/>
              <w:rPr>
                <w:rFonts w:cs="Arial"/>
                <w:noProof/>
                <w:sz w:val="16"/>
                <w:szCs w:val="16"/>
              </w:rPr>
            </w:pPr>
            <w:r>
              <w:rPr>
                <w:rFonts w:cs="Arial"/>
                <w:noProof/>
                <w:sz w:val="16"/>
                <w:szCs w:val="16"/>
              </w:rPr>
              <w:t>CT#86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85DA1D7" w14:textId="77777777" w:rsidR="006D3712" w:rsidRDefault="006D3712">
            <w:pPr>
              <w:pStyle w:val="TAL"/>
              <w:rPr>
                <w:rFonts w:cs="Arial"/>
                <w:noProof/>
                <w:sz w:val="16"/>
                <w:szCs w:val="16"/>
              </w:rPr>
            </w:pPr>
            <w:r>
              <w:rPr>
                <w:rFonts w:cs="Arial"/>
                <w:noProof/>
                <w:sz w:val="16"/>
                <w:szCs w:val="16"/>
              </w:rPr>
              <w:t>CP-193215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B16B47C" w14:textId="77777777" w:rsidR="006D3712" w:rsidRDefault="006D3712">
            <w:pPr>
              <w:pStyle w:val="TAL"/>
              <w:rPr>
                <w:rFonts w:cs="Arial"/>
                <w:noProof/>
                <w:sz w:val="16"/>
                <w:szCs w:val="16"/>
              </w:rPr>
            </w:pPr>
            <w:r>
              <w:rPr>
                <w:rFonts w:cs="Arial"/>
                <w:noProof/>
                <w:sz w:val="16"/>
                <w:szCs w:val="16"/>
              </w:rPr>
              <w:t>1628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116CACA" w14:textId="77777777" w:rsidR="006D3712" w:rsidRDefault="006D3712">
            <w:pPr>
              <w:pStyle w:val="TAL"/>
              <w:rPr>
                <w:rFonts w:cs="Arial"/>
                <w:noProof/>
                <w:sz w:val="16"/>
                <w:szCs w:val="16"/>
              </w:rPr>
            </w:pPr>
            <w:r>
              <w:rPr>
                <w:rFonts w:cs="Arial"/>
                <w:noProof/>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6EAE1B"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B1A0C10" w14:textId="77777777" w:rsidR="006D3712" w:rsidRDefault="006D3712">
            <w:pPr>
              <w:pStyle w:val="TAL"/>
              <w:rPr>
                <w:rFonts w:cs="Arial"/>
                <w:noProof/>
                <w:sz w:val="16"/>
                <w:szCs w:val="16"/>
              </w:rPr>
            </w:pPr>
            <w:r>
              <w:rPr>
                <w:rFonts w:cs="Arial"/>
                <w:noProof/>
                <w:sz w:val="16"/>
                <w:szCs w:val="16"/>
              </w:rPr>
              <w:t>Coverage and Handover Enhancements for Media (CHEM)</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14D9BE0" w14:textId="77777777" w:rsidR="006D3712" w:rsidRDefault="006D3712">
            <w:pPr>
              <w:pStyle w:val="TAL"/>
              <w:rPr>
                <w:rFonts w:cs="Arial"/>
                <w:noProof/>
                <w:sz w:val="16"/>
                <w:szCs w:val="16"/>
              </w:rPr>
            </w:pPr>
            <w:r>
              <w:rPr>
                <w:rFonts w:cs="Arial"/>
                <w:noProof/>
                <w:sz w:val="16"/>
                <w:szCs w:val="16"/>
              </w:rPr>
              <w:t>16.1.0</w:t>
            </w:r>
          </w:p>
        </w:tc>
      </w:tr>
      <w:tr w:rsidR="006D3712" w14:paraId="5A56982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71A4BBE" w14:textId="77777777" w:rsidR="006D3712" w:rsidRDefault="006D3712">
            <w:pPr>
              <w:pStyle w:val="TAL"/>
              <w:rPr>
                <w:rFonts w:cs="Arial"/>
                <w:noProof/>
                <w:sz w:val="16"/>
                <w:szCs w:val="16"/>
              </w:rPr>
            </w:pPr>
            <w:r>
              <w:rPr>
                <w:rFonts w:cs="Arial"/>
                <w:noProof/>
                <w:sz w:val="16"/>
                <w:szCs w:val="16"/>
              </w:rPr>
              <w:t>12-2019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6D88E57" w14:textId="77777777" w:rsidR="006D3712" w:rsidRDefault="006D3712">
            <w:pPr>
              <w:pStyle w:val="TAL"/>
              <w:rPr>
                <w:rFonts w:cs="Arial"/>
                <w:noProof/>
                <w:sz w:val="16"/>
                <w:szCs w:val="16"/>
              </w:rPr>
            </w:pPr>
            <w:r>
              <w:rPr>
                <w:rFonts w:cs="Arial"/>
                <w:noProof/>
                <w:sz w:val="16"/>
                <w:szCs w:val="16"/>
              </w:rPr>
              <w:t>CT#86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CD98309" w14:textId="77777777" w:rsidR="006D3712" w:rsidRDefault="006D3712">
            <w:pPr>
              <w:pStyle w:val="TAL"/>
              <w:rPr>
                <w:rFonts w:cs="Arial"/>
                <w:noProof/>
                <w:sz w:val="16"/>
                <w:szCs w:val="16"/>
              </w:rPr>
            </w:pPr>
            <w:r>
              <w:rPr>
                <w:rFonts w:cs="Arial"/>
                <w:noProof/>
                <w:sz w:val="16"/>
                <w:szCs w:val="16"/>
              </w:rPr>
              <w:t>CP-193221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F84CB88" w14:textId="77777777" w:rsidR="006D3712" w:rsidRDefault="006D3712">
            <w:pPr>
              <w:pStyle w:val="TAL"/>
              <w:rPr>
                <w:rFonts w:cs="Arial"/>
                <w:noProof/>
                <w:sz w:val="16"/>
                <w:szCs w:val="16"/>
              </w:rPr>
            </w:pPr>
            <w:r>
              <w:rPr>
                <w:rFonts w:cs="Arial"/>
                <w:noProof/>
                <w:sz w:val="16"/>
                <w:szCs w:val="16"/>
              </w:rPr>
              <w:t>1631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10363" w14:textId="77777777" w:rsidR="006D3712" w:rsidRDefault="006D3712">
            <w:pPr>
              <w:pStyle w:val="TAL"/>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BC4C8"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5690200" w14:textId="77777777" w:rsidR="006D3712" w:rsidRDefault="006D3712">
            <w:pPr>
              <w:pStyle w:val="TAL"/>
              <w:rPr>
                <w:rFonts w:cs="Arial"/>
                <w:noProof/>
                <w:sz w:val="16"/>
                <w:szCs w:val="16"/>
              </w:rPr>
            </w:pPr>
            <w:r>
              <w:rPr>
                <w:rFonts w:cs="Arial"/>
                <w:noProof/>
                <w:sz w:val="16"/>
                <w:szCs w:val="16"/>
              </w:rPr>
              <w:t>Adding Caller and Callee information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87E8F91" w14:textId="77777777" w:rsidR="006D3712" w:rsidRDefault="006D3712">
            <w:pPr>
              <w:pStyle w:val="TAL"/>
              <w:rPr>
                <w:rFonts w:cs="Arial"/>
                <w:noProof/>
                <w:sz w:val="16"/>
                <w:szCs w:val="16"/>
              </w:rPr>
            </w:pPr>
            <w:r>
              <w:rPr>
                <w:rFonts w:cs="Arial"/>
                <w:noProof/>
                <w:sz w:val="16"/>
                <w:szCs w:val="16"/>
              </w:rPr>
              <w:t>16.1.0</w:t>
            </w:r>
          </w:p>
        </w:tc>
      </w:tr>
      <w:tr w:rsidR="006D3712" w14:paraId="1119428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717C7EA" w14:textId="77777777" w:rsidR="006D3712" w:rsidRDefault="006D3712">
            <w:pPr>
              <w:pStyle w:val="TAL"/>
              <w:rPr>
                <w:rFonts w:cs="Arial"/>
                <w:noProof/>
                <w:sz w:val="16"/>
                <w:szCs w:val="16"/>
              </w:rPr>
            </w:pPr>
            <w:r>
              <w:rPr>
                <w:rFonts w:cs="Arial"/>
                <w:noProof/>
                <w:sz w:val="16"/>
                <w:szCs w:val="16"/>
              </w:rPr>
              <w:t>03-2020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65D3B3D" w14:textId="77777777" w:rsidR="006D3712" w:rsidRDefault="006D3712">
            <w:pPr>
              <w:pStyle w:val="TAL"/>
              <w:rPr>
                <w:rFonts w:cs="Arial"/>
                <w:noProof/>
                <w:sz w:val="16"/>
                <w:szCs w:val="16"/>
              </w:rPr>
            </w:pPr>
            <w:r>
              <w:rPr>
                <w:rFonts w:cs="Arial"/>
                <w:noProof/>
                <w:sz w:val="16"/>
                <w:szCs w:val="16"/>
              </w:rPr>
              <w:t>CT#87e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1B68E31" w14:textId="77777777" w:rsidR="006D3712" w:rsidRDefault="006D3712">
            <w:pPr>
              <w:pStyle w:val="TAL"/>
              <w:rPr>
                <w:rFonts w:cs="Arial"/>
                <w:noProof/>
                <w:sz w:val="16"/>
                <w:szCs w:val="16"/>
              </w:rPr>
            </w:pPr>
            <w:r>
              <w:rPr>
                <w:rFonts w:cs="Arial"/>
                <w:noProof/>
                <w:sz w:val="16"/>
                <w:szCs w:val="16"/>
              </w:rPr>
              <w:t>CP-200215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379D189" w14:textId="77777777" w:rsidR="006D3712" w:rsidRDefault="006D3712">
            <w:pPr>
              <w:pStyle w:val="TAL"/>
              <w:rPr>
                <w:rFonts w:cs="Arial"/>
                <w:noProof/>
                <w:sz w:val="16"/>
                <w:szCs w:val="16"/>
              </w:rPr>
            </w:pPr>
            <w:r>
              <w:rPr>
                <w:rFonts w:cs="Arial"/>
                <w:noProof/>
                <w:sz w:val="16"/>
                <w:szCs w:val="16"/>
              </w:rPr>
              <w:t>1632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681F40"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3DA13"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952069B" w14:textId="77777777" w:rsidR="006D3712" w:rsidRDefault="006D3712">
            <w:pPr>
              <w:pStyle w:val="TAL"/>
              <w:rPr>
                <w:rFonts w:cs="Arial"/>
                <w:noProof/>
                <w:sz w:val="16"/>
                <w:szCs w:val="16"/>
              </w:rPr>
            </w:pPr>
            <w:r>
              <w:rPr>
                <w:rFonts w:cs="Arial"/>
                <w:noProof/>
                <w:sz w:val="16"/>
                <w:szCs w:val="16"/>
              </w:rPr>
              <w:t>Support of Framework for Live Uplink Streaming (FLUS) in Rx interface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AD46452" w14:textId="77777777" w:rsidR="006D3712" w:rsidRDefault="006D3712">
            <w:pPr>
              <w:pStyle w:val="TAL"/>
              <w:rPr>
                <w:rFonts w:cs="Arial"/>
                <w:noProof/>
                <w:sz w:val="16"/>
                <w:szCs w:val="16"/>
              </w:rPr>
            </w:pPr>
            <w:r>
              <w:rPr>
                <w:rFonts w:cs="Arial"/>
                <w:noProof/>
                <w:sz w:val="16"/>
                <w:szCs w:val="16"/>
              </w:rPr>
              <w:t>16.2.0</w:t>
            </w:r>
          </w:p>
        </w:tc>
      </w:tr>
      <w:tr w:rsidR="006D3712" w14:paraId="0C83093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11928DB" w14:textId="77777777" w:rsidR="006D3712" w:rsidRDefault="006D3712">
            <w:pPr>
              <w:pStyle w:val="TAL"/>
              <w:rPr>
                <w:rFonts w:cs="Arial"/>
                <w:noProof/>
                <w:sz w:val="16"/>
                <w:szCs w:val="16"/>
              </w:rPr>
            </w:pPr>
            <w:r>
              <w:rPr>
                <w:rFonts w:cs="Arial"/>
                <w:noProof/>
                <w:sz w:val="16"/>
                <w:szCs w:val="16"/>
              </w:rPr>
              <w:t>03-2020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D4112CF" w14:textId="77777777" w:rsidR="006D3712" w:rsidRDefault="006D3712">
            <w:pPr>
              <w:pStyle w:val="TAL"/>
              <w:rPr>
                <w:rFonts w:cs="Arial"/>
                <w:noProof/>
                <w:sz w:val="16"/>
                <w:szCs w:val="16"/>
              </w:rPr>
            </w:pPr>
            <w:r>
              <w:rPr>
                <w:rFonts w:cs="Arial"/>
                <w:noProof/>
                <w:sz w:val="16"/>
                <w:szCs w:val="16"/>
              </w:rPr>
              <w:t>CT#87e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47B39FC" w14:textId="77777777" w:rsidR="006D3712" w:rsidRDefault="006D3712">
            <w:pPr>
              <w:pStyle w:val="TAL"/>
              <w:rPr>
                <w:rFonts w:cs="Arial"/>
                <w:noProof/>
                <w:sz w:val="16"/>
                <w:szCs w:val="16"/>
              </w:rPr>
            </w:pPr>
            <w:r>
              <w:rPr>
                <w:rFonts w:cs="Arial"/>
                <w:noProof/>
                <w:sz w:val="16"/>
                <w:szCs w:val="16"/>
              </w:rPr>
              <w:t>CP-200231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66C4785" w14:textId="77777777" w:rsidR="006D3712" w:rsidRDefault="006D3712">
            <w:pPr>
              <w:pStyle w:val="TAL"/>
              <w:rPr>
                <w:rFonts w:cs="Arial"/>
                <w:noProof/>
                <w:sz w:val="16"/>
                <w:szCs w:val="16"/>
              </w:rPr>
            </w:pPr>
            <w:r>
              <w:rPr>
                <w:rFonts w:cs="Arial"/>
                <w:noProof/>
                <w:sz w:val="16"/>
                <w:szCs w:val="16"/>
              </w:rPr>
              <w:t>1635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300A464"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F5976"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407C222" w14:textId="77777777" w:rsidR="006D3712" w:rsidRDefault="006D3712">
            <w:pPr>
              <w:pStyle w:val="TAL"/>
              <w:rPr>
                <w:rFonts w:cs="Arial"/>
                <w:noProof/>
                <w:sz w:val="16"/>
                <w:szCs w:val="16"/>
              </w:rPr>
            </w:pPr>
            <w:r>
              <w:rPr>
                <w:rFonts w:cs="Arial"/>
                <w:noProof/>
                <w:sz w:val="16"/>
                <w:szCs w:val="16"/>
              </w:rPr>
              <w:t>Report of EPS Fallback</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AF6A04" w14:textId="77777777" w:rsidR="006D3712" w:rsidRDefault="006D3712">
            <w:pPr>
              <w:pStyle w:val="TAL"/>
              <w:rPr>
                <w:rFonts w:cs="Arial"/>
                <w:noProof/>
                <w:sz w:val="16"/>
                <w:szCs w:val="16"/>
              </w:rPr>
            </w:pPr>
            <w:r>
              <w:rPr>
                <w:rFonts w:cs="Arial"/>
                <w:noProof/>
                <w:sz w:val="16"/>
                <w:szCs w:val="16"/>
              </w:rPr>
              <w:t>16.2.0</w:t>
            </w:r>
          </w:p>
        </w:tc>
      </w:tr>
      <w:tr w:rsidR="006D3712" w14:paraId="78144701"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A05AD85" w14:textId="77777777" w:rsidR="006D3712" w:rsidRDefault="006D3712">
            <w:pPr>
              <w:pStyle w:val="TAL"/>
              <w:rPr>
                <w:rFonts w:cs="Arial"/>
                <w:noProof/>
                <w:sz w:val="16"/>
                <w:szCs w:val="16"/>
              </w:rPr>
            </w:pPr>
            <w:r>
              <w:rPr>
                <w:rFonts w:cs="Arial"/>
                <w:noProof/>
                <w:sz w:val="16"/>
                <w:szCs w:val="16"/>
              </w:rPr>
              <w:t>03-2020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6DE8AAD" w14:textId="77777777" w:rsidR="006D3712" w:rsidRDefault="006D3712">
            <w:pPr>
              <w:pStyle w:val="TAL"/>
              <w:rPr>
                <w:rFonts w:cs="Arial"/>
                <w:noProof/>
                <w:sz w:val="16"/>
                <w:szCs w:val="16"/>
              </w:rPr>
            </w:pPr>
            <w:r>
              <w:rPr>
                <w:rFonts w:cs="Arial"/>
                <w:noProof/>
                <w:sz w:val="16"/>
                <w:szCs w:val="16"/>
              </w:rPr>
              <w:t>CT#87e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27AF401" w14:textId="77777777" w:rsidR="006D3712" w:rsidRDefault="006D3712">
            <w:pPr>
              <w:pStyle w:val="TAL"/>
              <w:rPr>
                <w:rFonts w:cs="Arial"/>
                <w:noProof/>
                <w:sz w:val="16"/>
                <w:szCs w:val="16"/>
              </w:rPr>
            </w:pPr>
            <w:r>
              <w:rPr>
                <w:rFonts w:cs="Arial"/>
                <w:noProof/>
                <w:sz w:val="16"/>
                <w:szCs w:val="16"/>
              </w:rPr>
              <w:t>CP-200201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1EF8615" w14:textId="77777777" w:rsidR="006D3712" w:rsidRDefault="006D3712">
            <w:pPr>
              <w:pStyle w:val="TAL"/>
              <w:rPr>
                <w:rFonts w:cs="Arial"/>
                <w:noProof/>
                <w:sz w:val="16"/>
                <w:szCs w:val="16"/>
              </w:rPr>
            </w:pPr>
            <w:r>
              <w:rPr>
                <w:rFonts w:cs="Arial"/>
                <w:noProof/>
                <w:sz w:val="16"/>
                <w:szCs w:val="16"/>
              </w:rPr>
              <w:t>1636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F7A48E" w14:textId="77777777" w:rsidR="006D3712" w:rsidRDefault="006D3712">
            <w:pPr>
              <w:pStyle w:val="TAL"/>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70ACA8"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49C9766" w14:textId="77777777" w:rsidR="006D3712" w:rsidRDefault="006D3712">
            <w:pPr>
              <w:pStyle w:val="TAL"/>
              <w:rPr>
                <w:rFonts w:cs="Arial"/>
                <w:noProof/>
                <w:sz w:val="16"/>
                <w:szCs w:val="16"/>
              </w:rPr>
            </w:pPr>
            <w:r>
              <w:rPr>
                <w:rFonts w:cs="Arial"/>
                <w:noProof/>
                <w:sz w:val="16"/>
                <w:szCs w:val="16"/>
              </w:rPr>
              <w:t>5G SRVCC impacts on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6691340" w14:textId="77777777" w:rsidR="006D3712" w:rsidRDefault="006D3712">
            <w:pPr>
              <w:pStyle w:val="TAL"/>
              <w:rPr>
                <w:rFonts w:cs="Arial"/>
                <w:noProof/>
                <w:sz w:val="16"/>
                <w:szCs w:val="16"/>
              </w:rPr>
            </w:pPr>
            <w:r>
              <w:rPr>
                <w:rFonts w:cs="Arial"/>
                <w:noProof/>
                <w:sz w:val="16"/>
                <w:szCs w:val="16"/>
              </w:rPr>
              <w:t>16.2.0</w:t>
            </w:r>
          </w:p>
        </w:tc>
      </w:tr>
      <w:tr w:rsidR="006D3712" w14:paraId="03FAFD2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CF4D984"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8496304"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2683D8F" w14:textId="77777777" w:rsidR="006D3712" w:rsidRDefault="006D3712">
            <w:pPr>
              <w:pStyle w:val="TAL"/>
              <w:rPr>
                <w:rFonts w:cs="Arial"/>
                <w:noProof/>
                <w:sz w:val="16"/>
                <w:szCs w:val="16"/>
              </w:rPr>
            </w:pPr>
            <w:r>
              <w:rPr>
                <w:rFonts w:cs="Arial"/>
                <w:noProof/>
                <w:sz w:val="16"/>
                <w:szCs w:val="16"/>
              </w:rPr>
              <w:t>CP-201245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40E7E21" w14:textId="77777777" w:rsidR="006D3712" w:rsidRDefault="006D3712">
            <w:pPr>
              <w:pStyle w:val="TAL"/>
              <w:rPr>
                <w:rFonts w:cs="Arial"/>
                <w:noProof/>
                <w:sz w:val="16"/>
                <w:szCs w:val="16"/>
              </w:rPr>
            </w:pPr>
            <w:r>
              <w:rPr>
                <w:rFonts w:cs="Arial"/>
                <w:noProof/>
                <w:sz w:val="16"/>
                <w:szCs w:val="16"/>
              </w:rPr>
              <w:t>1639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097009" w14:textId="77777777" w:rsidR="006D3712" w:rsidRDefault="006D3712">
            <w:pPr>
              <w:pStyle w:val="TAL"/>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1BDE03" w14:textId="77777777" w:rsidR="006D3712" w:rsidRDefault="006D3712">
            <w:pPr>
              <w:pStyle w:val="TAL"/>
              <w:rPr>
                <w:rFonts w:cs="Arial"/>
                <w:noProof/>
                <w:sz w:val="16"/>
                <w:szCs w:val="16"/>
              </w:rPr>
            </w:pPr>
            <w:r>
              <w:rPr>
                <w:rFonts w:cs="Arial"/>
                <w:noProof/>
                <w:sz w:val="16"/>
                <w:szCs w:val="16"/>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C2103A3" w14:textId="77777777" w:rsidR="006D3712" w:rsidRDefault="006D3712">
            <w:pPr>
              <w:pStyle w:val="TAL"/>
              <w:rPr>
                <w:rFonts w:cs="Arial"/>
                <w:noProof/>
                <w:sz w:val="16"/>
                <w:szCs w:val="16"/>
              </w:rPr>
            </w:pPr>
            <w:r>
              <w:rPr>
                <w:rFonts w:cs="Arial"/>
                <w:noProof/>
                <w:sz w:val="16"/>
                <w:szCs w:val="16"/>
              </w:rPr>
              <w:t>Missing annex A.10.5 (network provided location information at SIP session release)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9956971" w14:textId="77777777" w:rsidR="006D3712" w:rsidRDefault="006D3712">
            <w:pPr>
              <w:pStyle w:val="TAL"/>
              <w:rPr>
                <w:rFonts w:cs="Arial"/>
                <w:noProof/>
                <w:sz w:val="16"/>
                <w:szCs w:val="16"/>
              </w:rPr>
            </w:pPr>
            <w:r>
              <w:rPr>
                <w:rFonts w:cs="Arial"/>
                <w:noProof/>
                <w:sz w:val="16"/>
                <w:szCs w:val="16"/>
              </w:rPr>
              <w:t>16.3.0</w:t>
            </w:r>
          </w:p>
        </w:tc>
      </w:tr>
      <w:tr w:rsidR="006D3712" w14:paraId="17D6CDF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ECF7B1E"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8B30A97"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7A9EA6B" w14:textId="77777777" w:rsidR="006D3712" w:rsidRDefault="006D3712">
            <w:pPr>
              <w:pStyle w:val="TAL"/>
              <w:rPr>
                <w:rFonts w:cs="Arial"/>
                <w:noProof/>
                <w:sz w:val="16"/>
                <w:szCs w:val="16"/>
              </w:rPr>
            </w:pPr>
            <w:r>
              <w:rPr>
                <w:rFonts w:cs="Arial"/>
                <w:noProof/>
                <w:sz w:val="16"/>
                <w:szCs w:val="16"/>
              </w:rPr>
              <w:t>CP-201229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C92E11D" w14:textId="77777777" w:rsidR="006D3712" w:rsidRDefault="006D3712">
            <w:pPr>
              <w:pStyle w:val="TAL"/>
              <w:rPr>
                <w:rFonts w:cs="Arial"/>
                <w:noProof/>
                <w:sz w:val="16"/>
                <w:szCs w:val="16"/>
              </w:rPr>
            </w:pPr>
            <w:r>
              <w:rPr>
                <w:rFonts w:cs="Arial"/>
                <w:noProof/>
                <w:sz w:val="16"/>
                <w:szCs w:val="16"/>
              </w:rPr>
              <w:t>1640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D2F200" w14:textId="77777777" w:rsidR="006D3712" w:rsidRDefault="006D3712">
            <w:pPr>
              <w:pStyle w:val="TAL"/>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9AA305"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36CD96C" w14:textId="77777777" w:rsidR="006D3712" w:rsidRDefault="006D3712">
            <w:pPr>
              <w:pStyle w:val="TAL"/>
              <w:rPr>
                <w:rFonts w:cs="Arial"/>
                <w:noProof/>
                <w:sz w:val="16"/>
                <w:szCs w:val="16"/>
              </w:rPr>
            </w:pPr>
            <w:r>
              <w:rPr>
                <w:rFonts w:cs="Arial"/>
                <w:noProof/>
                <w:sz w:val="16"/>
                <w:szCs w:val="16"/>
              </w:rPr>
              <w:t>Access Type Report for a MA PDU session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1DDDF92" w14:textId="77777777" w:rsidR="006D3712" w:rsidRDefault="006D3712">
            <w:pPr>
              <w:pStyle w:val="TAL"/>
              <w:rPr>
                <w:rFonts w:cs="Arial"/>
                <w:noProof/>
                <w:sz w:val="16"/>
                <w:szCs w:val="16"/>
              </w:rPr>
            </w:pPr>
            <w:r>
              <w:rPr>
                <w:rFonts w:cs="Arial"/>
                <w:noProof/>
                <w:sz w:val="16"/>
                <w:szCs w:val="16"/>
              </w:rPr>
              <w:t>16.3.0</w:t>
            </w:r>
          </w:p>
        </w:tc>
      </w:tr>
      <w:tr w:rsidR="006D3712" w14:paraId="1ABA5DC1"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6A9369B"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4A0AE07"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3411496" w14:textId="77777777" w:rsidR="006D3712" w:rsidRDefault="006D3712">
            <w:pPr>
              <w:pStyle w:val="TAL"/>
              <w:rPr>
                <w:rFonts w:cs="Arial"/>
                <w:noProof/>
                <w:sz w:val="16"/>
                <w:szCs w:val="16"/>
              </w:rPr>
            </w:pPr>
            <w:r>
              <w:rPr>
                <w:rFonts w:cs="Arial"/>
                <w:noProof/>
                <w:sz w:val="16"/>
                <w:szCs w:val="16"/>
              </w:rPr>
              <w:t>CP-201245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2BFBAB9" w14:textId="77777777" w:rsidR="006D3712" w:rsidRDefault="006D3712">
            <w:pPr>
              <w:pStyle w:val="TAL"/>
              <w:rPr>
                <w:rFonts w:cs="Arial"/>
                <w:noProof/>
                <w:sz w:val="16"/>
                <w:szCs w:val="16"/>
              </w:rPr>
            </w:pPr>
            <w:r>
              <w:rPr>
                <w:rFonts w:cs="Arial"/>
                <w:noProof/>
                <w:sz w:val="16"/>
                <w:szCs w:val="16"/>
              </w:rPr>
              <w:t>1642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6B2B31" w14:textId="77777777" w:rsidR="006D3712" w:rsidRDefault="006D3712">
            <w:pPr>
              <w:pStyle w:val="TAL"/>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64C46D" w14:textId="77777777" w:rsidR="006D3712" w:rsidRDefault="006D3712">
            <w:pPr>
              <w:pStyle w:val="TAL"/>
              <w:rPr>
                <w:rFonts w:cs="Arial"/>
                <w:noProof/>
                <w:sz w:val="16"/>
                <w:szCs w:val="16"/>
              </w:rPr>
            </w:pPr>
            <w:r>
              <w:rPr>
                <w:rFonts w:cs="Arial"/>
                <w:noProof/>
                <w:sz w:val="16"/>
                <w:szCs w:val="16"/>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6D06A55" w14:textId="77777777" w:rsidR="006D3712" w:rsidRDefault="006D3712">
            <w:pPr>
              <w:pStyle w:val="TAL"/>
              <w:rPr>
                <w:rFonts w:cs="Arial"/>
                <w:noProof/>
                <w:sz w:val="16"/>
                <w:szCs w:val="16"/>
              </w:rPr>
            </w:pPr>
            <w:r>
              <w:rPr>
                <w:rFonts w:cs="Arial"/>
                <w:noProof/>
                <w:sz w:val="16"/>
                <w:szCs w:val="16"/>
              </w:rPr>
              <w:t>Clarification on FlowDescription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48C0576" w14:textId="77777777" w:rsidR="006D3712" w:rsidRDefault="006D3712">
            <w:pPr>
              <w:pStyle w:val="TAL"/>
              <w:rPr>
                <w:rFonts w:cs="Arial"/>
                <w:noProof/>
                <w:sz w:val="16"/>
                <w:szCs w:val="16"/>
              </w:rPr>
            </w:pPr>
            <w:r>
              <w:rPr>
                <w:rFonts w:cs="Arial"/>
                <w:noProof/>
                <w:sz w:val="16"/>
                <w:szCs w:val="16"/>
              </w:rPr>
              <w:t>16.3.0</w:t>
            </w:r>
          </w:p>
        </w:tc>
      </w:tr>
      <w:tr w:rsidR="006D3712" w14:paraId="5B58875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AAB7F70"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044F316"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02E4F2A" w14:textId="77777777" w:rsidR="006D3712" w:rsidRDefault="006D3712">
            <w:pPr>
              <w:pStyle w:val="TAL"/>
              <w:rPr>
                <w:rFonts w:cs="Arial"/>
                <w:noProof/>
                <w:sz w:val="16"/>
                <w:szCs w:val="16"/>
              </w:rPr>
            </w:pPr>
            <w:r>
              <w:rPr>
                <w:rFonts w:cs="Arial"/>
                <w:noProof/>
                <w:sz w:val="16"/>
                <w:szCs w:val="16"/>
              </w:rPr>
              <w:t>CP-201246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B9FAC43" w14:textId="77777777" w:rsidR="006D3712" w:rsidRDefault="006D3712">
            <w:pPr>
              <w:pStyle w:val="TAL"/>
              <w:rPr>
                <w:rFonts w:cs="Arial"/>
                <w:noProof/>
                <w:sz w:val="16"/>
                <w:szCs w:val="16"/>
              </w:rPr>
            </w:pPr>
            <w:r>
              <w:rPr>
                <w:rFonts w:cs="Arial"/>
                <w:noProof/>
                <w:sz w:val="16"/>
                <w:szCs w:val="16"/>
              </w:rPr>
              <w:t>1643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A0746A"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9EB378"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057B578" w14:textId="77777777" w:rsidR="006D3712" w:rsidRDefault="006D3712">
            <w:pPr>
              <w:pStyle w:val="TAL"/>
              <w:rPr>
                <w:rFonts w:cs="Arial"/>
                <w:noProof/>
                <w:sz w:val="16"/>
                <w:szCs w:val="16"/>
              </w:rPr>
            </w:pPr>
            <w:r>
              <w:rPr>
                <w:rFonts w:cs="Arial"/>
                <w:noProof/>
                <w:sz w:val="16"/>
                <w:szCs w:val="16"/>
              </w:rPr>
              <w:t>Support of applications with specific QoS hints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FD9A33E" w14:textId="77777777" w:rsidR="006D3712" w:rsidRDefault="006D3712">
            <w:pPr>
              <w:pStyle w:val="TAL"/>
              <w:rPr>
                <w:rFonts w:cs="Arial"/>
                <w:noProof/>
                <w:sz w:val="16"/>
                <w:szCs w:val="16"/>
              </w:rPr>
            </w:pPr>
            <w:r>
              <w:rPr>
                <w:rFonts w:cs="Arial"/>
                <w:noProof/>
                <w:sz w:val="16"/>
                <w:szCs w:val="16"/>
              </w:rPr>
              <w:t>16.3.0</w:t>
            </w:r>
          </w:p>
        </w:tc>
      </w:tr>
      <w:tr w:rsidR="006D3712" w14:paraId="4622500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E4D24B1"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0857F75"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C77675F" w14:textId="77777777" w:rsidR="006D3712" w:rsidRDefault="006D3712">
            <w:pPr>
              <w:pStyle w:val="TAL"/>
              <w:rPr>
                <w:rFonts w:cs="Arial"/>
                <w:noProof/>
                <w:sz w:val="16"/>
                <w:szCs w:val="16"/>
              </w:rPr>
            </w:pPr>
            <w:r>
              <w:rPr>
                <w:rFonts w:cs="Arial"/>
                <w:noProof/>
                <w:sz w:val="16"/>
                <w:szCs w:val="16"/>
              </w:rPr>
              <w:t>CP-201269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BC5865F" w14:textId="77777777" w:rsidR="006D3712" w:rsidRDefault="006D3712">
            <w:pPr>
              <w:pStyle w:val="TAL"/>
              <w:rPr>
                <w:rFonts w:cs="Arial"/>
                <w:noProof/>
                <w:sz w:val="16"/>
                <w:szCs w:val="16"/>
              </w:rPr>
            </w:pPr>
            <w:r>
              <w:rPr>
                <w:rFonts w:cs="Arial"/>
                <w:noProof/>
                <w:sz w:val="16"/>
                <w:szCs w:val="16"/>
              </w:rPr>
              <w:t>1644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0C2B3"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FA4536"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03E0FF1" w14:textId="77777777" w:rsidR="006D3712" w:rsidRDefault="006D3712">
            <w:pPr>
              <w:pStyle w:val="TAL"/>
              <w:rPr>
                <w:rFonts w:cs="Arial"/>
                <w:noProof/>
                <w:sz w:val="16"/>
                <w:szCs w:val="16"/>
              </w:rPr>
            </w:pPr>
            <w:r>
              <w:rPr>
                <w:rFonts w:cs="Arial"/>
                <w:noProof/>
                <w:sz w:val="16"/>
                <w:szCs w:val="16"/>
              </w:rPr>
              <w:t>Reallocation of credit reporting to the AF</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7F67CE5" w14:textId="77777777" w:rsidR="006D3712" w:rsidRDefault="006D3712">
            <w:pPr>
              <w:pStyle w:val="TAL"/>
              <w:rPr>
                <w:rFonts w:cs="Arial"/>
                <w:noProof/>
                <w:sz w:val="16"/>
                <w:szCs w:val="16"/>
              </w:rPr>
            </w:pPr>
            <w:r>
              <w:rPr>
                <w:rFonts w:cs="Arial"/>
                <w:noProof/>
                <w:sz w:val="16"/>
                <w:szCs w:val="16"/>
              </w:rPr>
              <w:t>16.3.0</w:t>
            </w:r>
          </w:p>
        </w:tc>
      </w:tr>
      <w:tr w:rsidR="006D3712" w14:paraId="0D45F06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D661476"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02BB182"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7459C5E" w14:textId="77777777" w:rsidR="006D3712" w:rsidRDefault="006D3712">
            <w:pPr>
              <w:pStyle w:val="TAL"/>
              <w:rPr>
                <w:rFonts w:cs="Arial"/>
                <w:noProof/>
                <w:sz w:val="16"/>
                <w:szCs w:val="16"/>
              </w:rPr>
            </w:pPr>
            <w:r>
              <w:rPr>
                <w:rFonts w:cs="Arial"/>
                <w:noProof/>
                <w:sz w:val="16"/>
                <w:szCs w:val="16"/>
              </w:rPr>
              <w:t>CP-201252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48CC1AC" w14:textId="77777777" w:rsidR="006D3712" w:rsidRDefault="006D3712">
            <w:pPr>
              <w:pStyle w:val="TAL"/>
              <w:rPr>
                <w:rFonts w:cs="Arial"/>
                <w:noProof/>
                <w:sz w:val="16"/>
                <w:szCs w:val="16"/>
              </w:rPr>
            </w:pPr>
            <w:r>
              <w:rPr>
                <w:rFonts w:cs="Arial"/>
                <w:noProof/>
                <w:sz w:val="16"/>
                <w:szCs w:val="16"/>
              </w:rPr>
              <w:t>1646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EEE988" w14:textId="77777777" w:rsidR="006D3712" w:rsidRDefault="006D3712">
            <w:pPr>
              <w:pStyle w:val="TAL"/>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1DE99"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F456567" w14:textId="77777777" w:rsidR="006D3712" w:rsidRDefault="006D3712">
            <w:pPr>
              <w:pStyle w:val="TAL"/>
              <w:rPr>
                <w:rFonts w:cs="Arial"/>
                <w:noProof/>
                <w:sz w:val="16"/>
                <w:szCs w:val="16"/>
              </w:rPr>
            </w:pPr>
            <w:r>
              <w:rPr>
                <w:rFonts w:cs="Arial"/>
                <w:noProof/>
                <w:sz w:val="16"/>
                <w:szCs w:val="16"/>
              </w:rPr>
              <w:t>Providing NID to the P-CSCF</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45007C0" w14:textId="77777777" w:rsidR="006D3712" w:rsidRDefault="006D3712">
            <w:pPr>
              <w:pStyle w:val="TAL"/>
              <w:rPr>
                <w:rFonts w:cs="Arial"/>
                <w:noProof/>
                <w:sz w:val="16"/>
                <w:szCs w:val="16"/>
              </w:rPr>
            </w:pPr>
            <w:r>
              <w:rPr>
                <w:rFonts w:cs="Arial"/>
                <w:noProof/>
                <w:sz w:val="16"/>
                <w:szCs w:val="16"/>
              </w:rPr>
              <w:t>16.3.0</w:t>
            </w:r>
          </w:p>
        </w:tc>
      </w:tr>
      <w:tr w:rsidR="006D3712" w14:paraId="61482B0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F233903" w14:textId="77777777" w:rsidR="006D3712" w:rsidRDefault="006D3712">
            <w:pPr>
              <w:pStyle w:val="TAL"/>
              <w:rPr>
                <w:rFonts w:cs="Arial"/>
                <w:noProof/>
                <w:sz w:val="16"/>
                <w:szCs w:val="16"/>
              </w:rPr>
            </w:pPr>
            <w:r>
              <w:rPr>
                <w:rFonts w:cs="Arial"/>
                <w:noProof/>
                <w:sz w:val="16"/>
                <w:szCs w:val="16"/>
              </w:rPr>
              <w:t>09-2020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54F1364" w14:textId="77777777" w:rsidR="006D3712" w:rsidRDefault="006D3712">
            <w:pPr>
              <w:pStyle w:val="TAL"/>
              <w:rPr>
                <w:rFonts w:cs="Arial"/>
                <w:noProof/>
                <w:sz w:val="16"/>
                <w:szCs w:val="16"/>
              </w:rPr>
            </w:pPr>
            <w:r>
              <w:rPr>
                <w:rFonts w:cs="Arial"/>
                <w:noProof/>
                <w:sz w:val="16"/>
                <w:szCs w:val="16"/>
              </w:rPr>
              <w:t>CT#89e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5A79B01" w14:textId="77777777" w:rsidR="006D3712" w:rsidRDefault="006D3712">
            <w:pPr>
              <w:pStyle w:val="TAL"/>
              <w:rPr>
                <w:rFonts w:cs="Arial"/>
                <w:noProof/>
                <w:sz w:val="16"/>
                <w:szCs w:val="16"/>
              </w:rPr>
            </w:pPr>
            <w:r>
              <w:rPr>
                <w:rFonts w:cs="Arial"/>
                <w:noProof/>
                <w:sz w:val="16"/>
                <w:szCs w:val="16"/>
              </w:rPr>
              <w:t>CP-202051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9F22744" w14:textId="77777777" w:rsidR="006D3712" w:rsidRDefault="006D3712">
            <w:pPr>
              <w:pStyle w:val="TAL"/>
              <w:rPr>
                <w:rFonts w:cs="Arial"/>
                <w:noProof/>
                <w:sz w:val="16"/>
                <w:szCs w:val="16"/>
              </w:rPr>
            </w:pPr>
            <w:r>
              <w:rPr>
                <w:rFonts w:cs="Arial"/>
                <w:noProof/>
                <w:sz w:val="16"/>
                <w:szCs w:val="16"/>
              </w:rPr>
              <w:t>1648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D9347E"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FA8FA" w14:textId="77777777" w:rsidR="006D3712" w:rsidRDefault="006D3712">
            <w:pPr>
              <w:pStyle w:val="TAL"/>
              <w:rPr>
                <w:rFonts w:cs="Arial"/>
                <w:noProof/>
                <w:sz w:val="16"/>
                <w:szCs w:val="16"/>
              </w:rPr>
            </w:pPr>
            <w:r>
              <w:rPr>
                <w:rFonts w:cs="Arial"/>
                <w:noProof/>
                <w:sz w:val="16"/>
                <w:szCs w:val="16"/>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C26B8B" w14:textId="77777777" w:rsidR="006D3712" w:rsidRDefault="006D3712">
            <w:pPr>
              <w:pStyle w:val="TAL"/>
              <w:rPr>
                <w:rFonts w:cs="Arial"/>
                <w:noProof/>
                <w:sz w:val="16"/>
                <w:szCs w:val="16"/>
              </w:rPr>
            </w:pPr>
            <w:r>
              <w:rPr>
                <w:rFonts w:cs="Arial"/>
                <w:noProof/>
                <w:sz w:val="16"/>
                <w:szCs w:val="16"/>
              </w:rPr>
              <w:t>Correction to RAN-NAS Release Cause feature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0A47C7A" w14:textId="77777777" w:rsidR="006D3712" w:rsidRDefault="006D3712">
            <w:pPr>
              <w:pStyle w:val="TAL"/>
              <w:rPr>
                <w:rFonts w:cs="Arial"/>
                <w:noProof/>
                <w:sz w:val="16"/>
                <w:szCs w:val="16"/>
              </w:rPr>
            </w:pPr>
            <w:r>
              <w:rPr>
                <w:rFonts w:cs="Arial"/>
                <w:noProof/>
                <w:sz w:val="16"/>
                <w:szCs w:val="16"/>
              </w:rPr>
              <w:t>16.4.0</w:t>
            </w:r>
          </w:p>
        </w:tc>
      </w:tr>
      <w:tr w:rsidR="006D3712" w14:paraId="6338AAC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8A6F200" w14:textId="77777777" w:rsidR="006D3712" w:rsidRDefault="006D3712">
            <w:pPr>
              <w:pStyle w:val="TAL"/>
              <w:rPr>
                <w:rFonts w:cs="Arial"/>
                <w:noProof/>
                <w:sz w:val="16"/>
                <w:szCs w:val="16"/>
              </w:rPr>
            </w:pPr>
            <w:r>
              <w:rPr>
                <w:rFonts w:cs="Arial"/>
                <w:noProof/>
                <w:sz w:val="16"/>
                <w:szCs w:val="16"/>
              </w:rPr>
              <w:t>09-2020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79EB0A9" w14:textId="77777777" w:rsidR="006D3712" w:rsidRDefault="006D3712">
            <w:pPr>
              <w:pStyle w:val="TAL"/>
              <w:rPr>
                <w:rFonts w:cs="Arial"/>
                <w:noProof/>
                <w:sz w:val="16"/>
                <w:szCs w:val="16"/>
              </w:rPr>
            </w:pPr>
            <w:r>
              <w:rPr>
                <w:rFonts w:cs="Arial"/>
                <w:noProof/>
                <w:sz w:val="16"/>
                <w:szCs w:val="16"/>
              </w:rPr>
              <w:t>CT#89e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DEC01E3" w14:textId="77777777" w:rsidR="006D3712" w:rsidRDefault="006D3712">
            <w:pPr>
              <w:pStyle w:val="TAL"/>
              <w:rPr>
                <w:rFonts w:cs="Arial"/>
                <w:noProof/>
                <w:sz w:val="16"/>
                <w:szCs w:val="16"/>
              </w:rPr>
            </w:pPr>
            <w:r>
              <w:rPr>
                <w:rFonts w:cs="Arial"/>
                <w:noProof/>
                <w:sz w:val="16"/>
                <w:szCs w:val="16"/>
              </w:rPr>
              <w:t>CP-202059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21127AD" w14:textId="77777777" w:rsidR="006D3712" w:rsidRDefault="006D3712">
            <w:pPr>
              <w:pStyle w:val="TAL"/>
              <w:rPr>
                <w:rFonts w:cs="Arial"/>
                <w:noProof/>
                <w:sz w:val="16"/>
                <w:szCs w:val="16"/>
              </w:rPr>
            </w:pPr>
            <w:r>
              <w:rPr>
                <w:rFonts w:cs="Arial"/>
                <w:noProof/>
                <w:sz w:val="16"/>
                <w:szCs w:val="16"/>
              </w:rPr>
              <w:t>1649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2BD2E4"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53C3" w14:textId="77777777" w:rsidR="006D3712" w:rsidRDefault="006D3712">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0083EFF" w14:textId="77777777" w:rsidR="006D3712" w:rsidRDefault="006D3712">
            <w:pPr>
              <w:pStyle w:val="TAL"/>
              <w:rPr>
                <w:rFonts w:cs="Arial"/>
                <w:noProof/>
                <w:sz w:val="16"/>
                <w:szCs w:val="16"/>
              </w:rPr>
            </w:pPr>
            <w:r>
              <w:rPr>
                <w:rFonts w:cs="Arial"/>
                <w:noProof/>
                <w:sz w:val="16"/>
                <w:szCs w:val="16"/>
              </w:rPr>
              <w:t>Correction to E.2</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765B0B4" w14:textId="77777777" w:rsidR="006D3712" w:rsidRDefault="006D3712">
            <w:pPr>
              <w:pStyle w:val="TAL"/>
              <w:rPr>
                <w:rFonts w:cs="Arial"/>
                <w:noProof/>
                <w:sz w:val="16"/>
                <w:szCs w:val="16"/>
              </w:rPr>
            </w:pPr>
            <w:r>
              <w:rPr>
                <w:rFonts w:cs="Arial"/>
                <w:noProof/>
                <w:sz w:val="16"/>
                <w:szCs w:val="16"/>
              </w:rPr>
              <w:t>16.4.0</w:t>
            </w:r>
          </w:p>
        </w:tc>
      </w:tr>
      <w:tr w:rsidR="006D3712" w14:paraId="1DA34D9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FFD6A45" w14:textId="77777777" w:rsidR="006D3712" w:rsidRDefault="006D3712">
            <w:pPr>
              <w:pStyle w:val="TAL"/>
              <w:rPr>
                <w:rFonts w:cs="Arial"/>
                <w:noProof/>
                <w:sz w:val="16"/>
                <w:szCs w:val="16"/>
              </w:rPr>
            </w:pPr>
            <w:r>
              <w:rPr>
                <w:rFonts w:cs="Arial"/>
                <w:noProof/>
                <w:sz w:val="16"/>
                <w:szCs w:val="16"/>
              </w:rPr>
              <w:t>09-2020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7E28CD8" w14:textId="77777777" w:rsidR="006D3712" w:rsidRDefault="006D3712">
            <w:pPr>
              <w:pStyle w:val="TAL"/>
              <w:rPr>
                <w:rFonts w:cs="Arial"/>
                <w:noProof/>
                <w:sz w:val="16"/>
                <w:szCs w:val="16"/>
              </w:rPr>
            </w:pPr>
            <w:r>
              <w:rPr>
                <w:rFonts w:cs="Arial"/>
                <w:noProof/>
                <w:sz w:val="16"/>
                <w:szCs w:val="16"/>
              </w:rPr>
              <w:t>CT#89e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94201A7" w14:textId="77777777" w:rsidR="006D3712" w:rsidRDefault="006D3712">
            <w:pPr>
              <w:pStyle w:val="TAL"/>
              <w:rPr>
                <w:rFonts w:cs="Arial"/>
                <w:noProof/>
                <w:sz w:val="16"/>
                <w:szCs w:val="16"/>
              </w:rPr>
            </w:pPr>
            <w:r>
              <w:rPr>
                <w:rFonts w:cs="Arial"/>
                <w:noProof/>
                <w:sz w:val="16"/>
                <w:szCs w:val="16"/>
              </w:rPr>
              <w:t>CP-202059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4462C94" w14:textId="77777777" w:rsidR="006D3712" w:rsidRDefault="006D3712">
            <w:pPr>
              <w:pStyle w:val="TAL"/>
              <w:rPr>
                <w:rFonts w:cs="Arial"/>
                <w:noProof/>
                <w:sz w:val="16"/>
                <w:szCs w:val="16"/>
              </w:rPr>
            </w:pPr>
            <w:r>
              <w:rPr>
                <w:rFonts w:cs="Arial"/>
                <w:noProof/>
                <w:sz w:val="16"/>
                <w:szCs w:val="16"/>
              </w:rPr>
              <w:t>1650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28D320"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3856A8" w14:textId="77777777" w:rsidR="006D3712" w:rsidRDefault="006D3712">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C613150" w14:textId="77777777" w:rsidR="006D3712" w:rsidRDefault="006D3712">
            <w:pPr>
              <w:pStyle w:val="TAL"/>
              <w:rPr>
                <w:rFonts w:cs="Arial"/>
                <w:noProof/>
                <w:sz w:val="16"/>
                <w:szCs w:val="16"/>
              </w:rPr>
            </w:pPr>
            <w:r>
              <w:rPr>
                <w:rFonts w:cs="Arial"/>
                <w:noProof/>
                <w:sz w:val="16"/>
                <w:szCs w:val="16"/>
              </w:rPr>
              <w:t>Support of 5GS non-3GPP Trusted Access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7ADB270" w14:textId="77777777" w:rsidR="006D3712" w:rsidRDefault="006D3712">
            <w:pPr>
              <w:pStyle w:val="TAL"/>
              <w:rPr>
                <w:rFonts w:cs="Arial"/>
                <w:noProof/>
                <w:sz w:val="16"/>
                <w:szCs w:val="16"/>
              </w:rPr>
            </w:pPr>
            <w:r>
              <w:rPr>
                <w:rFonts w:cs="Arial"/>
                <w:noProof/>
                <w:sz w:val="16"/>
                <w:szCs w:val="16"/>
              </w:rPr>
              <w:t>16.4.0</w:t>
            </w:r>
          </w:p>
        </w:tc>
      </w:tr>
      <w:tr w:rsidR="006D3712" w14:paraId="4F6FF8F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CE3E6E8" w14:textId="77777777" w:rsidR="006D3712" w:rsidRDefault="006D3712">
            <w:pPr>
              <w:pStyle w:val="TAL"/>
              <w:rPr>
                <w:rFonts w:cs="Arial"/>
                <w:noProof/>
                <w:sz w:val="16"/>
                <w:szCs w:val="16"/>
              </w:rPr>
            </w:pPr>
            <w:r>
              <w:rPr>
                <w:rFonts w:cs="Arial"/>
                <w:noProof/>
                <w:sz w:val="16"/>
                <w:szCs w:val="16"/>
              </w:rPr>
              <w:t>09-2020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E1E1856" w14:textId="77777777" w:rsidR="006D3712" w:rsidRDefault="006D3712">
            <w:pPr>
              <w:pStyle w:val="TAL"/>
              <w:rPr>
                <w:rFonts w:cs="Arial"/>
                <w:noProof/>
                <w:sz w:val="16"/>
                <w:szCs w:val="16"/>
              </w:rPr>
            </w:pPr>
            <w:r>
              <w:rPr>
                <w:rFonts w:cs="Arial"/>
                <w:noProof/>
                <w:sz w:val="16"/>
                <w:szCs w:val="16"/>
              </w:rPr>
              <w:t>CT#89e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3989514" w14:textId="77777777" w:rsidR="006D3712" w:rsidRDefault="006D3712">
            <w:pPr>
              <w:pStyle w:val="TAL"/>
              <w:rPr>
                <w:rFonts w:cs="Arial"/>
                <w:noProof/>
                <w:sz w:val="16"/>
                <w:szCs w:val="16"/>
              </w:rPr>
            </w:pPr>
            <w:r>
              <w:rPr>
                <w:rFonts w:cs="Arial"/>
                <w:noProof/>
                <w:sz w:val="16"/>
                <w:szCs w:val="16"/>
              </w:rPr>
              <w:t>CP-202059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F9BE13A" w14:textId="77777777" w:rsidR="006D3712" w:rsidRDefault="006D3712">
            <w:pPr>
              <w:pStyle w:val="TAL"/>
              <w:rPr>
                <w:rFonts w:cs="Arial"/>
                <w:noProof/>
                <w:sz w:val="16"/>
                <w:szCs w:val="16"/>
              </w:rPr>
            </w:pPr>
            <w:r>
              <w:rPr>
                <w:rFonts w:cs="Arial"/>
                <w:noProof/>
                <w:sz w:val="16"/>
                <w:szCs w:val="16"/>
              </w:rPr>
              <w:t>1651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1C5A6A"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C58760" w14:textId="77777777" w:rsidR="006D3712" w:rsidRDefault="006D3712">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0E732E3" w14:textId="77777777" w:rsidR="006D3712" w:rsidRDefault="006D3712">
            <w:pPr>
              <w:pStyle w:val="TAL"/>
              <w:rPr>
                <w:rFonts w:cs="Arial"/>
                <w:noProof/>
                <w:sz w:val="16"/>
                <w:szCs w:val="16"/>
              </w:rPr>
            </w:pPr>
            <w:r>
              <w:rPr>
                <w:rFonts w:cs="Arial"/>
                <w:noProof/>
                <w:sz w:val="16"/>
                <w:szCs w:val="16"/>
              </w:rPr>
              <w:t>Support of 5GS Wireline Access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097ED1B" w14:textId="77777777" w:rsidR="006D3712" w:rsidRDefault="006D3712">
            <w:pPr>
              <w:pStyle w:val="TAL"/>
              <w:rPr>
                <w:rFonts w:cs="Arial"/>
                <w:noProof/>
                <w:sz w:val="16"/>
                <w:szCs w:val="16"/>
              </w:rPr>
            </w:pPr>
            <w:r>
              <w:rPr>
                <w:rFonts w:cs="Arial"/>
                <w:noProof/>
                <w:sz w:val="16"/>
                <w:szCs w:val="16"/>
              </w:rPr>
              <w:t>16.4.0</w:t>
            </w:r>
          </w:p>
        </w:tc>
      </w:tr>
      <w:tr w:rsidR="006D3712" w14:paraId="3561879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5AE81CF" w14:textId="77777777" w:rsidR="006D3712" w:rsidRDefault="006D3712">
            <w:pPr>
              <w:pStyle w:val="TAL"/>
              <w:rPr>
                <w:rFonts w:cs="Arial"/>
                <w:noProof/>
                <w:sz w:val="16"/>
                <w:szCs w:val="16"/>
              </w:rPr>
            </w:pPr>
            <w:r>
              <w:rPr>
                <w:rFonts w:cs="Arial"/>
                <w:noProof/>
                <w:sz w:val="16"/>
                <w:szCs w:val="16"/>
              </w:rPr>
              <w:t>06-2021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2B69B84" w14:textId="77777777" w:rsidR="006D3712" w:rsidRDefault="006D3712">
            <w:pPr>
              <w:pStyle w:val="TAL"/>
              <w:rPr>
                <w:rFonts w:cs="Arial"/>
                <w:noProof/>
                <w:sz w:val="16"/>
                <w:szCs w:val="16"/>
              </w:rPr>
            </w:pPr>
            <w:r>
              <w:rPr>
                <w:rFonts w:cs="Arial"/>
                <w:noProof/>
                <w:sz w:val="16"/>
                <w:szCs w:val="16"/>
              </w:rPr>
              <w:t>CT#92e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279156F" w14:textId="77777777" w:rsidR="006D3712" w:rsidRDefault="006D3712">
            <w:pPr>
              <w:pStyle w:val="TAL"/>
              <w:rPr>
                <w:rFonts w:cs="Arial"/>
                <w:noProof/>
                <w:sz w:val="16"/>
                <w:szCs w:val="16"/>
              </w:rPr>
            </w:pPr>
            <w:r>
              <w:rPr>
                <w:rFonts w:cs="Arial"/>
                <w:noProof/>
                <w:sz w:val="16"/>
                <w:szCs w:val="16"/>
              </w:rPr>
              <w:t>CP-211253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A380E2D" w14:textId="77777777" w:rsidR="006D3712" w:rsidRDefault="006D3712">
            <w:pPr>
              <w:pStyle w:val="TAL"/>
              <w:rPr>
                <w:rFonts w:cs="Arial"/>
                <w:noProof/>
                <w:sz w:val="16"/>
                <w:szCs w:val="16"/>
              </w:rPr>
            </w:pPr>
            <w:r>
              <w:rPr>
                <w:rFonts w:cs="Arial"/>
                <w:noProof/>
                <w:sz w:val="16"/>
                <w:szCs w:val="16"/>
              </w:rPr>
              <w:t>1653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84BFCB" w14:textId="77777777" w:rsidR="006D3712" w:rsidRDefault="006D3712">
            <w:pPr>
              <w:pStyle w:val="TAL"/>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BEBAB7"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E0DF4DF" w14:textId="77777777" w:rsidR="006D3712" w:rsidRDefault="006D3712">
            <w:pPr>
              <w:pStyle w:val="TAL"/>
              <w:rPr>
                <w:rFonts w:cs="Arial"/>
                <w:noProof/>
                <w:sz w:val="16"/>
                <w:szCs w:val="16"/>
              </w:rPr>
            </w:pPr>
            <w:r>
              <w:rPr>
                <w:rFonts w:cs="Arial"/>
                <w:noProof/>
                <w:sz w:val="16"/>
                <w:szCs w:val="16"/>
              </w:rPr>
              <w:t>IMEI over Rx reference point</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77C230" w14:textId="77777777" w:rsidR="006D3712" w:rsidRDefault="006D3712">
            <w:pPr>
              <w:pStyle w:val="TAL"/>
              <w:rPr>
                <w:rFonts w:cs="Arial"/>
                <w:noProof/>
                <w:sz w:val="16"/>
                <w:szCs w:val="16"/>
              </w:rPr>
            </w:pPr>
            <w:r>
              <w:rPr>
                <w:rFonts w:cs="Arial"/>
                <w:noProof/>
                <w:sz w:val="16"/>
                <w:szCs w:val="16"/>
              </w:rPr>
              <w:t>17.0.0</w:t>
            </w:r>
          </w:p>
        </w:tc>
      </w:tr>
      <w:tr w:rsidR="006D3712" w14:paraId="442F961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99BE274" w14:textId="77777777" w:rsidR="006D3712" w:rsidRDefault="006D3712">
            <w:pPr>
              <w:pStyle w:val="TAL"/>
              <w:rPr>
                <w:rFonts w:cs="Arial"/>
                <w:noProof/>
                <w:sz w:val="16"/>
                <w:szCs w:val="16"/>
              </w:rPr>
            </w:pPr>
            <w:r>
              <w:rPr>
                <w:rFonts w:cs="Arial"/>
                <w:noProof/>
                <w:sz w:val="16"/>
                <w:szCs w:val="16"/>
              </w:rPr>
              <w:t>06-2021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C4B6F3A" w14:textId="77777777" w:rsidR="006D3712" w:rsidRDefault="006D3712">
            <w:pPr>
              <w:pStyle w:val="TAL"/>
              <w:rPr>
                <w:rFonts w:cs="Arial"/>
                <w:noProof/>
                <w:sz w:val="16"/>
                <w:szCs w:val="16"/>
              </w:rPr>
            </w:pPr>
            <w:r>
              <w:rPr>
                <w:rFonts w:cs="Arial"/>
                <w:noProof/>
                <w:sz w:val="16"/>
                <w:szCs w:val="16"/>
              </w:rPr>
              <w:t>CT#92e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4F70446" w14:textId="77777777" w:rsidR="006D3712" w:rsidRDefault="006D3712">
            <w:pPr>
              <w:pStyle w:val="TAL"/>
              <w:rPr>
                <w:rFonts w:cs="Arial"/>
                <w:noProof/>
                <w:sz w:val="16"/>
                <w:szCs w:val="16"/>
              </w:rPr>
            </w:pPr>
            <w:r>
              <w:rPr>
                <w:rFonts w:cs="Arial"/>
                <w:noProof/>
                <w:sz w:val="16"/>
                <w:szCs w:val="16"/>
              </w:rPr>
              <w:t>CP-211226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36BC32D" w14:textId="77777777" w:rsidR="006D3712" w:rsidRDefault="006D3712">
            <w:pPr>
              <w:pStyle w:val="TAL"/>
              <w:rPr>
                <w:rFonts w:cs="Arial"/>
                <w:noProof/>
                <w:sz w:val="16"/>
                <w:szCs w:val="16"/>
              </w:rPr>
            </w:pPr>
            <w:r>
              <w:rPr>
                <w:rFonts w:cs="Arial"/>
                <w:noProof/>
                <w:sz w:val="16"/>
                <w:szCs w:val="16"/>
              </w:rPr>
              <w:t>1654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2B75B5" w14:textId="77777777" w:rsidR="006D3712" w:rsidRDefault="006D3712">
            <w:pPr>
              <w:pStyle w:val="TAL"/>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F6ADC"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FC3460C" w14:textId="77777777" w:rsidR="006D3712" w:rsidRDefault="006D3712">
            <w:pPr>
              <w:pStyle w:val="TAL"/>
              <w:rPr>
                <w:rFonts w:cs="Arial"/>
                <w:noProof/>
                <w:sz w:val="16"/>
                <w:szCs w:val="16"/>
              </w:rPr>
            </w:pPr>
            <w:r>
              <w:rPr>
                <w:rFonts w:cs="Arial"/>
                <w:noProof/>
                <w:sz w:val="16"/>
                <w:szCs w:val="16"/>
              </w:rPr>
              <w:t>AF Session for Control of MPS for DTS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163292E" w14:textId="77777777" w:rsidR="006D3712" w:rsidRDefault="006D3712">
            <w:pPr>
              <w:pStyle w:val="TAL"/>
              <w:rPr>
                <w:rFonts w:cs="Arial"/>
                <w:noProof/>
                <w:sz w:val="16"/>
                <w:szCs w:val="16"/>
              </w:rPr>
            </w:pPr>
            <w:r>
              <w:rPr>
                <w:rFonts w:cs="Arial"/>
                <w:noProof/>
                <w:sz w:val="16"/>
                <w:szCs w:val="16"/>
              </w:rPr>
              <w:t>17.0.0</w:t>
            </w:r>
          </w:p>
        </w:tc>
      </w:tr>
      <w:tr w:rsidR="006D3712" w14:paraId="7961B6E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09CC12C" w14:textId="77777777" w:rsidR="006D3712" w:rsidRDefault="006D3712">
            <w:pPr>
              <w:pStyle w:val="TAL"/>
              <w:rPr>
                <w:rFonts w:cs="Arial"/>
                <w:noProof/>
                <w:sz w:val="16"/>
                <w:szCs w:val="16"/>
              </w:rPr>
            </w:pPr>
            <w:r>
              <w:rPr>
                <w:rFonts w:cs="Arial"/>
                <w:noProof/>
                <w:sz w:val="16"/>
                <w:szCs w:val="16"/>
              </w:rPr>
              <w:t>06-2021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8AB9B43" w14:textId="77777777" w:rsidR="006D3712" w:rsidRDefault="006D3712">
            <w:pPr>
              <w:pStyle w:val="TAL"/>
              <w:rPr>
                <w:rFonts w:cs="Arial"/>
                <w:noProof/>
                <w:sz w:val="16"/>
                <w:szCs w:val="16"/>
              </w:rPr>
            </w:pPr>
            <w:r>
              <w:rPr>
                <w:rFonts w:cs="Arial"/>
                <w:noProof/>
                <w:sz w:val="16"/>
                <w:szCs w:val="16"/>
              </w:rPr>
              <w:t>CT#92e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A7030EE" w14:textId="77777777" w:rsidR="006D3712" w:rsidRDefault="006D3712">
            <w:pPr>
              <w:pStyle w:val="TAL"/>
              <w:rPr>
                <w:rFonts w:cs="Arial"/>
                <w:noProof/>
                <w:sz w:val="16"/>
                <w:szCs w:val="16"/>
              </w:rPr>
            </w:pPr>
            <w:r>
              <w:rPr>
                <w:rFonts w:cs="Arial"/>
                <w:noProof/>
                <w:sz w:val="16"/>
                <w:szCs w:val="16"/>
              </w:rPr>
              <w:t>CP-211254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D120143" w14:textId="77777777" w:rsidR="006D3712" w:rsidRDefault="006D3712">
            <w:pPr>
              <w:pStyle w:val="TAL"/>
              <w:rPr>
                <w:rFonts w:cs="Arial"/>
                <w:noProof/>
                <w:sz w:val="16"/>
                <w:szCs w:val="16"/>
              </w:rPr>
            </w:pPr>
            <w:r>
              <w:rPr>
                <w:rFonts w:cs="Arial"/>
                <w:noProof/>
                <w:sz w:val="16"/>
                <w:szCs w:val="16"/>
              </w:rPr>
              <w:t>1655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C74945" w14:textId="77777777" w:rsidR="006D3712" w:rsidRDefault="006D3712">
            <w:pPr>
              <w:pStyle w:val="TAL"/>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52C56A" w14:textId="77777777" w:rsidR="006D3712" w:rsidRDefault="006D3712">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06C5C55" w14:textId="77777777" w:rsidR="006D3712" w:rsidRDefault="006D3712">
            <w:pPr>
              <w:pStyle w:val="TAL"/>
              <w:rPr>
                <w:rFonts w:cs="Arial"/>
                <w:noProof/>
                <w:sz w:val="16"/>
                <w:szCs w:val="16"/>
              </w:rPr>
            </w:pPr>
            <w:r>
              <w:rPr>
                <w:rFonts w:cs="Arial"/>
                <w:noProof/>
                <w:sz w:val="16"/>
                <w:szCs w:val="16"/>
              </w:rPr>
              <w:t>Correction to Netloc-Untrusted-WLAN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81F0724" w14:textId="77777777" w:rsidR="006D3712" w:rsidRDefault="006D3712">
            <w:pPr>
              <w:pStyle w:val="TAL"/>
              <w:rPr>
                <w:rFonts w:cs="Arial"/>
                <w:noProof/>
                <w:sz w:val="16"/>
                <w:szCs w:val="16"/>
              </w:rPr>
            </w:pPr>
            <w:r>
              <w:rPr>
                <w:rFonts w:cs="Arial"/>
                <w:noProof/>
                <w:sz w:val="16"/>
                <w:szCs w:val="16"/>
              </w:rPr>
              <w:t>17.0.0</w:t>
            </w:r>
          </w:p>
        </w:tc>
      </w:tr>
      <w:tr w:rsidR="00332C24" w14:paraId="5F0593A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4B1EEE5" w14:textId="77777777" w:rsidR="00332C24" w:rsidRDefault="00332C24" w:rsidP="00332C24">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9268529" w14:textId="77777777" w:rsidR="00332C24" w:rsidRDefault="00332C24" w:rsidP="00332C24">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5CF31B0" w14:textId="77777777" w:rsidR="00332C24" w:rsidRDefault="00332C24" w:rsidP="00332C24">
            <w:pPr>
              <w:pStyle w:val="TAL"/>
              <w:rPr>
                <w:rFonts w:cs="Arial"/>
                <w:noProof/>
                <w:sz w:val="16"/>
                <w:szCs w:val="16"/>
              </w:rPr>
            </w:pPr>
            <w:r>
              <w:rPr>
                <w:rFonts w:cs="Arial"/>
                <w:noProof/>
                <w:sz w:val="16"/>
                <w:szCs w:val="16"/>
              </w:rPr>
              <w:t>CP-211254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8B204D4" w14:textId="77777777" w:rsidR="00332C24" w:rsidRDefault="00332C24" w:rsidP="00332C24">
            <w:pPr>
              <w:pStyle w:val="TAL"/>
              <w:rPr>
                <w:rFonts w:cs="Arial"/>
                <w:noProof/>
                <w:sz w:val="16"/>
                <w:szCs w:val="16"/>
              </w:rPr>
            </w:pPr>
            <w:r>
              <w:rPr>
                <w:rFonts w:cs="Arial"/>
                <w:noProof/>
                <w:sz w:val="16"/>
                <w:szCs w:val="16"/>
              </w:rPr>
              <w:t>1656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701554" w14:textId="77777777" w:rsidR="00332C24" w:rsidRDefault="00332C24" w:rsidP="00332C24">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EF08F7" w14:textId="77777777" w:rsidR="00332C24" w:rsidRDefault="00332C24" w:rsidP="00332C24">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B37B038" w14:textId="77777777" w:rsidR="00332C24" w:rsidRDefault="00332C24" w:rsidP="00332C24">
            <w:pPr>
              <w:pStyle w:val="TAL"/>
              <w:rPr>
                <w:rFonts w:cs="Arial"/>
                <w:noProof/>
                <w:sz w:val="16"/>
                <w:szCs w:val="16"/>
              </w:rPr>
            </w:pPr>
            <w:r w:rsidRPr="003936D8">
              <w:rPr>
                <w:sz w:val="16"/>
              </w:rPr>
              <w:t>29.214 Authorization for MPS for DTS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2700892" w14:textId="77777777" w:rsidR="00332C24" w:rsidRDefault="00332C24" w:rsidP="00332C24">
            <w:pPr>
              <w:pStyle w:val="TAL"/>
              <w:rPr>
                <w:rFonts w:cs="Arial"/>
                <w:noProof/>
                <w:sz w:val="16"/>
                <w:szCs w:val="16"/>
              </w:rPr>
            </w:pPr>
            <w:r>
              <w:rPr>
                <w:rFonts w:cs="Arial"/>
                <w:noProof/>
                <w:sz w:val="16"/>
                <w:szCs w:val="16"/>
              </w:rPr>
              <w:t>17.1.0</w:t>
            </w:r>
          </w:p>
        </w:tc>
      </w:tr>
      <w:tr w:rsidR="002B3705" w14:paraId="18F7E61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7D35A60" w14:textId="49B8B540" w:rsidR="002B3705" w:rsidRDefault="002B3705" w:rsidP="002B3705">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23EC462" w14:textId="4E0E3C5B" w:rsidR="002B3705" w:rsidRDefault="002B3705" w:rsidP="002B3705">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D009D38" w14:textId="6675947D" w:rsidR="002B3705" w:rsidRDefault="002B3705" w:rsidP="002B3705">
            <w:pPr>
              <w:pStyle w:val="TAL"/>
              <w:rPr>
                <w:rFonts w:cs="Arial"/>
                <w:noProof/>
                <w:sz w:val="16"/>
                <w:szCs w:val="16"/>
              </w:rPr>
            </w:pPr>
            <w:r>
              <w:rPr>
                <w:rFonts w:cs="Arial"/>
                <w:noProof/>
                <w:sz w:val="16"/>
                <w:szCs w:val="16"/>
              </w:rPr>
              <w:t>CP-</w:t>
            </w:r>
            <w:r w:rsidR="00023804">
              <w:rPr>
                <w:rFonts w:cs="Arial"/>
                <w:noProof/>
                <w:sz w:val="16"/>
                <w:szCs w:val="16"/>
              </w:rPr>
              <w:t>212201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B9C6154" w14:textId="33E738E6" w:rsidR="002B3705" w:rsidRDefault="002B3705" w:rsidP="002B3705">
            <w:pPr>
              <w:pStyle w:val="TAL"/>
              <w:rPr>
                <w:rFonts w:cs="Arial"/>
                <w:noProof/>
                <w:sz w:val="16"/>
                <w:szCs w:val="16"/>
              </w:rPr>
            </w:pPr>
            <w:r>
              <w:rPr>
                <w:rFonts w:cs="Arial"/>
                <w:noProof/>
                <w:sz w:val="16"/>
                <w:szCs w:val="16"/>
              </w:rPr>
              <w:t>165</w:t>
            </w:r>
            <w:r w:rsidR="00023804">
              <w:rPr>
                <w:rFonts w:cs="Arial"/>
                <w:noProof/>
                <w:sz w:val="16"/>
                <w:szCs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4EDA9D" w14:textId="146219D5" w:rsidR="002B3705" w:rsidRDefault="002B3705" w:rsidP="002B3705">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257FB2" w14:textId="1285B61B" w:rsidR="002B3705" w:rsidRDefault="002B3705" w:rsidP="002B3705">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6A08E28" w14:textId="000A18B7" w:rsidR="002B3705" w:rsidRPr="003936D8" w:rsidRDefault="000E39DF" w:rsidP="002B3705">
            <w:pPr>
              <w:pStyle w:val="TAL"/>
              <w:rPr>
                <w:sz w:val="16"/>
              </w:rPr>
            </w:pPr>
            <w:r w:rsidRPr="000E39DF">
              <w:rPr>
                <w:sz w:val="16"/>
              </w:rPr>
              <w:t>5GS-Level UE identities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7A5ABD" w14:textId="7A3CDB8A" w:rsidR="002B3705" w:rsidRDefault="002B3705" w:rsidP="002B3705">
            <w:pPr>
              <w:pStyle w:val="TAL"/>
              <w:rPr>
                <w:rFonts w:cs="Arial"/>
                <w:noProof/>
                <w:sz w:val="16"/>
                <w:szCs w:val="16"/>
              </w:rPr>
            </w:pPr>
            <w:r>
              <w:rPr>
                <w:rFonts w:cs="Arial"/>
                <w:noProof/>
                <w:sz w:val="16"/>
                <w:szCs w:val="16"/>
              </w:rPr>
              <w:t>17.1.0</w:t>
            </w:r>
          </w:p>
        </w:tc>
      </w:tr>
      <w:tr w:rsidR="00663C85" w14:paraId="4523975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EE3E18D" w14:textId="2A6B7CB3" w:rsidR="00663C85" w:rsidRDefault="00663C85" w:rsidP="00663C85">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750D79B" w14:textId="789BB03F" w:rsidR="00663C85" w:rsidRDefault="00663C85" w:rsidP="00663C85">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36C390A" w14:textId="6E94251C" w:rsidR="00663C85" w:rsidRDefault="00663C85" w:rsidP="00663C85">
            <w:pPr>
              <w:pStyle w:val="TAL"/>
              <w:rPr>
                <w:rFonts w:cs="Arial"/>
                <w:noProof/>
                <w:sz w:val="16"/>
                <w:szCs w:val="16"/>
              </w:rPr>
            </w:pPr>
            <w:r>
              <w:rPr>
                <w:rFonts w:cs="Arial"/>
                <w:noProof/>
                <w:sz w:val="16"/>
                <w:szCs w:val="16"/>
              </w:rPr>
              <w:t>CP-</w:t>
            </w:r>
            <w:r w:rsidR="00BA17D9">
              <w:rPr>
                <w:rFonts w:cs="Arial"/>
                <w:noProof/>
                <w:sz w:val="16"/>
                <w:szCs w:val="16"/>
              </w:rPr>
              <w:t>212224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9D50569" w14:textId="7FBC3FCB" w:rsidR="00663C85" w:rsidRDefault="00663C85" w:rsidP="00663C85">
            <w:pPr>
              <w:pStyle w:val="TAL"/>
              <w:rPr>
                <w:rFonts w:cs="Arial"/>
                <w:noProof/>
                <w:sz w:val="16"/>
                <w:szCs w:val="16"/>
              </w:rPr>
            </w:pPr>
            <w:r>
              <w:rPr>
                <w:rFonts w:cs="Arial"/>
                <w:noProof/>
                <w:sz w:val="16"/>
                <w:szCs w:val="16"/>
              </w:rPr>
              <w:t>165</w:t>
            </w:r>
            <w:r w:rsidR="00BA17D9">
              <w:rPr>
                <w:rFonts w:cs="Arial"/>
                <w:noProof/>
                <w:sz w:val="16"/>
                <w:szCs w:val="16"/>
              </w:rPr>
              <w:t>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3D3947" w14:textId="2D0927F6" w:rsidR="00663C85" w:rsidRDefault="00663C85" w:rsidP="00663C85">
            <w:pPr>
              <w:pStyle w:val="TAL"/>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CB321B" w14:textId="0B0CEC00" w:rsidR="00663C85" w:rsidRDefault="00F27F32" w:rsidP="00663C85">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54E236F" w14:textId="6AD57C24" w:rsidR="00663C85" w:rsidRPr="000E39DF" w:rsidRDefault="009A5252" w:rsidP="00663C85">
            <w:pPr>
              <w:pStyle w:val="TAL"/>
              <w:rPr>
                <w:sz w:val="16"/>
              </w:rPr>
            </w:pPr>
            <w:r w:rsidRPr="009A5252">
              <w:rPr>
                <w:sz w:val="16"/>
              </w:rPr>
              <w:t>Clarification of resource allocation failure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1B202D6" w14:textId="28E0FB89" w:rsidR="00663C85" w:rsidRDefault="00663C85" w:rsidP="00663C85">
            <w:pPr>
              <w:pStyle w:val="TAL"/>
              <w:rPr>
                <w:rFonts w:cs="Arial"/>
                <w:noProof/>
                <w:sz w:val="16"/>
                <w:szCs w:val="16"/>
              </w:rPr>
            </w:pPr>
            <w:r>
              <w:rPr>
                <w:rFonts w:cs="Arial"/>
                <w:noProof/>
                <w:sz w:val="16"/>
                <w:szCs w:val="16"/>
              </w:rPr>
              <w:t>17.1.0</w:t>
            </w:r>
          </w:p>
        </w:tc>
      </w:tr>
      <w:tr w:rsidR="00900985" w14:paraId="36203C5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F8EB258" w14:textId="72D6338F" w:rsidR="00900985" w:rsidRDefault="00900985" w:rsidP="00900985">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05CAC77" w14:textId="1E84D7C8" w:rsidR="00900985" w:rsidRDefault="00900985" w:rsidP="00900985">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E512A8B" w14:textId="6956DD9C" w:rsidR="00900985" w:rsidRDefault="00900985" w:rsidP="00900985">
            <w:pPr>
              <w:pStyle w:val="TAL"/>
              <w:rPr>
                <w:rFonts w:cs="Arial"/>
                <w:noProof/>
                <w:sz w:val="16"/>
                <w:szCs w:val="16"/>
              </w:rPr>
            </w:pPr>
            <w:r>
              <w:rPr>
                <w:rFonts w:cs="Arial"/>
                <w:noProof/>
                <w:sz w:val="16"/>
                <w:szCs w:val="16"/>
              </w:rPr>
              <w:t>CP-212224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ADA041D" w14:textId="0AC319C3" w:rsidR="00900985" w:rsidRDefault="00900985" w:rsidP="00900985">
            <w:pPr>
              <w:pStyle w:val="TAL"/>
              <w:rPr>
                <w:rFonts w:cs="Arial"/>
                <w:noProof/>
                <w:sz w:val="16"/>
                <w:szCs w:val="16"/>
              </w:rPr>
            </w:pPr>
            <w:r>
              <w:rPr>
                <w:rFonts w:cs="Arial"/>
                <w:noProof/>
                <w:sz w:val="16"/>
                <w:szCs w:val="16"/>
              </w:rPr>
              <w:t>1661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DCC2C6" w14:textId="76683724" w:rsidR="00900985" w:rsidRDefault="00900985" w:rsidP="00900985">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28F1AE" w14:textId="12DD17C5" w:rsidR="00900985" w:rsidRDefault="00900985" w:rsidP="00900985">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5CC928D" w14:textId="4C69B1E9" w:rsidR="00900985" w:rsidRPr="009A5252" w:rsidRDefault="00BB4E21" w:rsidP="00900985">
            <w:pPr>
              <w:pStyle w:val="TAL"/>
              <w:rPr>
                <w:sz w:val="16"/>
              </w:rPr>
            </w:pPr>
            <w:r w:rsidRPr="00BB4E21">
              <w:rPr>
                <w:sz w:val="16"/>
              </w:rPr>
              <w:t>Report of 3GPP and non-3GPP user location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41F0C1C" w14:textId="7407F227" w:rsidR="00900985" w:rsidRDefault="00900985" w:rsidP="00900985">
            <w:pPr>
              <w:pStyle w:val="TAL"/>
              <w:rPr>
                <w:rFonts w:cs="Arial"/>
                <w:noProof/>
                <w:sz w:val="16"/>
                <w:szCs w:val="16"/>
              </w:rPr>
            </w:pPr>
            <w:r>
              <w:rPr>
                <w:rFonts w:cs="Arial"/>
                <w:noProof/>
                <w:sz w:val="16"/>
                <w:szCs w:val="16"/>
              </w:rPr>
              <w:t>17.1.0</w:t>
            </w:r>
          </w:p>
        </w:tc>
      </w:tr>
      <w:tr w:rsidR="00D25F3E" w14:paraId="2F36183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A5AB632" w14:textId="0753D911" w:rsidR="00D25F3E" w:rsidRDefault="00D25F3E" w:rsidP="00D25F3E">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50C9029" w14:textId="36BB07D7" w:rsidR="00D25F3E" w:rsidRDefault="00D25F3E" w:rsidP="00D25F3E">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E031FFA" w14:textId="72454A6F" w:rsidR="00D25F3E" w:rsidRDefault="00D25F3E" w:rsidP="00D25F3E">
            <w:pPr>
              <w:pStyle w:val="TAL"/>
              <w:rPr>
                <w:rFonts w:cs="Arial"/>
                <w:noProof/>
                <w:sz w:val="16"/>
                <w:szCs w:val="16"/>
              </w:rPr>
            </w:pPr>
            <w:r>
              <w:rPr>
                <w:rFonts w:cs="Arial"/>
                <w:noProof/>
                <w:sz w:val="16"/>
                <w:szCs w:val="16"/>
              </w:rPr>
              <w:t>CP-</w:t>
            </w:r>
            <w:r w:rsidR="00B7252D">
              <w:rPr>
                <w:rFonts w:cs="Arial"/>
                <w:noProof/>
                <w:sz w:val="16"/>
                <w:szCs w:val="16"/>
              </w:rPr>
              <w:t>212200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8EEA4AA" w14:textId="6B800D47" w:rsidR="00D25F3E" w:rsidRDefault="00D25F3E" w:rsidP="00D25F3E">
            <w:pPr>
              <w:pStyle w:val="TAL"/>
              <w:rPr>
                <w:rFonts w:cs="Arial"/>
                <w:noProof/>
                <w:sz w:val="16"/>
                <w:szCs w:val="16"/>
              </w:rPr>
            </w:pPr>
            <w:r>
              <w:rPr>
                <w:rFonts w:cs="Arial"/>
                <w:noProof/>
                <w:sz w:val="16"/>
                <w:szCs w:val="16"/>
              </w:rPr>
              <w:t>166</w:t>
            </w:r>
            <w:r w:rsidR="007D1361">
              <w:rPr>
                <w:rFonts w:cs="Arial"/>
                <w:noProof/>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300EB6" w14:textId="35A28831" w:rsidR="00D25F3E" w:rsidRDefault="00D25F3E" w:rsidP="00D25F3E">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26C0" w14:textId="5219A8B3" w:rsidR="00D25F3E" w:rsidRDefault="00B7252D" w:rsidP="00D25F3E">
            <w:pPr>
              <w:pStyle w:val="TAL"/>
              <w:rPr>
                <w:rFonts w:cs="Arial"/>
                <w:noProof/>
                <w:sz w:val="16"/>
                <w:szCs w:val="16"/>
              </w:rPr>
            </w:pPr>
            <w:r>
              <w:rPr>
                <w:rFonts w:cs="Arial"/>
                <w:noProof/>
                <w:sz w:val="16"/>
                <w:szCs w:val="16"/>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32843EE" w14:textId="6BE73354" w:rsidR="00D25F3E" w:rsidRPr="00BB4E21" w:rsidRDefault="007D1361" w:rsidP="00D25F3E">
            <w:pPr>
              <w:pStyle w:val="TAL"/>
              <w:rPr>
                <w:sz w:val="16"/>
              </w:rPr>
            </w:pPr>
            <w:r w:rsidRPr="007D1361">
              <w:rPr>
                <w:sz w:val="16"/>
              </w:rPr>
              <w:t>Support of TCP and UDP ports in non-3GPP UE location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AC2D36F" w14:textId="0B0CCC09" w:rsidR="00D25F3E" w:rsidRDefault="00D25F3E" w:rsidP="00D25F3E">
            <w:pPr>
              <w:pStyle w:val="TAL"/>
              <w:rPr>
                <w:rFonts w:cs="Arial"/>
                <w:noProof/>
                <w:sz w:val="16"/>
                <w:szCs w:val="16"/>
              </w:rPr>
            </w:pPr>
            <w:r>
              <w:rPr>
                <w:rFonts w:cs="Arial"/>
                <w:noProof/>
                <w:sz w:val="16"/>
                <w:szCs w:val="16"/>
              </w:rPr>
              <w:t>17.1.0</w:t>
            </w:r>
          </w:p>
        </w:tc>
      </w:tr>
      <w:tr w:rsidR="00213EC2" w14:paraId="264E17CD" w14:textId="77777777">
        <w:tblPrEx>
          <w:jc w:val="left"/>
        </w:tblPrEx>
        <w:trPr>
          <w:gridAfter w:val="1"/>
          <w:wAfter w:w="614" w:type="dxa"/>
          <w:ins w:id="1328" w:author="MCC" w:date="2021-11-25T13:22:00Z"/>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B80D178" w14:textId="495102BF" w:rsidR="00213EC2" w:rsidRDefault="00213EC2" w:rsidP="00213EC2">
            <w:pPr>
              <w:pStyle w:val="TAL"/>
              <w:rPr>
                <w:ins w:id="1329" w:author="MCC" w:date="2021-11-25T13:22:00Z"/>
                <w:rFonts w:cs="Arial"/>
                <w:noProof/>
                <w:sz w:val="16"/>
                <w:szCs w:val="16"/>
              </w:rPr>
            </w:pPr>
            <w:ins w:id="1330" w:author="MCC" w:date="2021-11-25T13:22:00Z">
              <w:r>
                <w:rPr>
                  <w:rFonts w:cs="Arial"/>
                  <w:noProof/>
                  <w:sz w:val="16"/>
                  <w:szCs w:val="16"/>
                </w:rPr>
                <w:t>12-2021</w:t>
              </w:r>
            </w:ins>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7F0DE4E" w14:textId="22D865EB" w:rsidR="00213EC2" w:rsidRDefault="00213EC2" w:rsidP="00213EC2">
            <w:pPr>
              <w:pStyle w:val="TAL"/>
              <w:rPr>
                <w:ins w:id="1331" w:author="MCC" w:date="2021-11-25T13:22:00Z"/>
                <w:rFonts w:cs="Arial"/>
                <w:noProof/>
                <w:sz w:val="16"/>
                <w:szCs w:val="16"/>
              </w:rPr>
            </w:pPr>
            <w:ins w:id="1332" w:author="MCC" w:date="2021-11-25T13:22:00Z">
              <w:r>
                <w:rPr>
                  <w:rFonts w:cs="Arial"/>
                  <w:noProof/>
                  <w:sz w:val="16"/>
                  <w:szCs w:val="16"/>
                </w:rPr>
                <w:t>CT#94e</w:t>
              </w:r>
            </w:ins>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E8D3DF5" w14:textId="306B60E4" w:rsidR="00213EC2" w:rsidRDefault="00213EC2" w:rsidP="00213EC2">
            <w:pPr>
              <w:pStyle w:val="TAL"/>
              <w:rPr>
                <w:ins w:id="1333" w:author="MCC" w:date="2021-11-25T13:22:00Z"/>
                <w:rFonts w:cs="Arial"/>
                <w:noProof/>
                <w:sz w:val="16"/>
                <w:szCs w:val="16"/>
              </w:rPr>
            </w:pPr>
            <w:ins w:id="1334" w:author="MCC" w:date="2021-11-25T13:22:00Z">
              <w:r>
                <w:rPr>
                  <w:rFonts w:cs="Arial"/>
                  <w:noProof/>
                  <w:sz w:val="16"/>
                  <w:szCs w:val="16"/>
                </w:rPr>
                <w:t>CP-</w:t>
              </w:r>
            </w:ins>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B8EE83A" w14:textId="68F75E22" w:rsidR="00213EC2" w:rsidRDefault="00213EC2" w:rsidP="00213EC2">
            <w:pPr>
              <w:pStyle w:val="TAL"/>
              <w:rPr>
                <w:ins w:id="1335" w:author="MCC" w:date="2021-11-25T13:22:00Z"/>
                <w:rFonts w:cs="Arial"/>
                <w:noProof/>
                <w:sz w:val="16"/>
                <w:szCs w:val="16"/>
              </w:rPr>
            </w:pPr>
            <w:ins w:id="1336" w:author="MCC" w:date="2021-11-25T13:22:00Z">
              <w:r>
                <w:rPr>
                  <w:rFonts w:cs="Arial"/>
                  <w:noProof/>
                  <w:sz w:val="16"/>
                  <w:szCs w:val="16"/>
                </w:rPr>
                <w:t>166</w:t>
              </w:r>
              <w:r w:rsidR="0090736D">
                <w:rPr>
                  <w:rFonts w:cs="Arial"/>
                  <w:noProof/>
                  <w:sz w:val="16"/>
                  <w:szCs w:val="16"/>
                </w:rPr>
                <w:t>4</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6FB53E" w14:textId="48C77185" w:rsidR="00213EC2" w:rsidRDefault="00213EC2" w:rsidP="00213EC2">
            <w:pPr>
              <w:pStyle w:val="TAL"/>
              <w:rPr>
                <w:ins w:id="1337" w:author="MCC" w:date="2021-11-25T13:22:00Z"/>
                <w:rFonts w:cs="Arial"/>
                <w:noProof/>
                <w:sz w:val="16"/>
                <w:szCs w:val="16"/>
              </w:rPr>
            </w:pPr>
            <w:ins w:id="1338" w:author="MCC" w:date="2021-11-25T13:22:00Z">
              <w:r>
                <w:rPr>
                  <w:rFonts w:cs="Arial"/>
                  <w:noProof/>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8B987" w14:textId="2C3FD090" w:rsidR="00213EC2" w:rsidRDefault="0090736D" w:rsidP="00213EC2">
            <w:pPr>
              <w:pStyle w:val="TAL"/>
              <w:rPr>
                <w:ins w:id="1339" w:author="MCC" w:date="2021-11-25T13:22:00Z"/>
                <w:rFonts w:cs="Arial"/>
                <w:noProof/>
                <w:sz w:val="16"/>
                <w:szCs w:val="16"/>
              </w:rPr>
            </w:pPr>
            <w:ins w:id="1340" w:author="MCC" w:date="2021-11-25T13:23:00Z">
              <w:r>
                <w:rPr>
                  <w:rFonts w:cs="Arial"/>
                  <w:noProof/>
                  <w:sz w:val="16"/>
                  <w:szCs w:val="16"/>
                </w:rPr>
                <w:t>B</w:t>
              </w:r>
            </w:ins>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4425E1D" w14:textId="24582AF2" w:rsidR="00213EC2" w:rsidRPr="007D1361" w:rsidRDefault="004E48BD" w:rsidP="00213EC2">
            <w:pPr>
              <w:pStyle w:val="TAL"/>
              <w:rPr>
                <w:ins w:id="1341" w:author="MCC" w:date="2021-11-25T13:22:00Z"/>
                <w:sz w:val="16"/>
              </w:rPr>
            </w:pPr>
            <w:ins w:id="1342" w:author="MCC" w:date="2021-11-25T13:23:00Z">
              <w:r w:rsidRPr="004E48BD">
                <w:rPr>
                  <w:sz w:val="16"/>
                </w:rPr>
                <w:t>5GS-Level Identify for NAI</w:t>
              </w:r>
            </w:ins>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12151DA" w14:textId="3D247ADC" w:rsidR="00213EC2" w:rsidRDefault="00213EC2" w:rsidP="00213EC2">
            <w:pPr>
              <w:pStyle w:val="TAL"/>
              <w:rPr>
                <w:ins w:id="1343" w:author="MCC" w:date="2021-11-25T13:22:00Z"/>
                <w:rFonts w:cs="Arial"/>
                <w:noProof/>
                <w:sz w:val="16"/>
                <w:szCs w:val="16"/>
              </w:rPr>
            </w:pPr>
            <w:ins w:id="1344" w:author="MCC" w:date="2021-11-25T13:22:00Z">
              <w:r>
                <w:rPr>
                  <w:rFonts w:cs="Arial"/>
                  <w:noProof/>
                  <w:sz w:val="16"/>
                  <w:szCs w:val="16"/>
                </w:rPr>
                <w:t>17.</w:t>
              </w:r>
            </w:ins>
            <w:ins w:id="1345" w:author="MCC" w:date="2021-11-25T13:23:00Z">
              <w:r w:rsidR="004E48BD">
                <w:rPr>
                  <w:rFonts w:cs="Arial"/>
                  <w:noProof/>
                  <w:sz w:val="16"/>
                  <w:szCs w:val="16"/>
                </w:rPr>
                <w:t>2</w:t>
              </w:r>
            </w:ins>
            <w:ins w:id="1346" w:author="MCC" w:date="2021-11-25T13:22:00Z">
              <w:r>
                <w:rPr>
                  <w:rFonts w:cs="Arial"/>
                  <w:noProof/>
                  <w:sz w:val="16"/>
                  <w:szCs w:val="16"/>
                </w:rPr>
                <w:t>.0</w:t>
              </w:r>
            </w:ins>
          </w:p>
        </w:tc>
      </w:tr>
      <w:tr w:rsidR="004F3650" w14:paraId="6C63901A" w14:textId="77777777">
        <w:tblPrEx>
          <w:jc w:val="left"/>
        </w:tblPrEx>
        <w:trPr>
          <w:gridAfter w:val="1"/>
          <w:wAfter w:w="614" w:type="dxa"/>
          <w:ins w:id="1347" w:author="MCC" w:date="2021-11-25T13:33:00Z"/>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A0D3B11" w14:textId="4423FB38" w:rsidR="004F3650" w:rsidRDefault="004F3650" w:rsidP="004F3650">
            <w:pPr>
              <w:pStyle w:val="TAL"/>
              <w:rPr>
                <w:ins w:id="1348" w:author="MCC" w:date="2021-11-25T13:33:00Z"/>
                <w:rFonts w:cs="Arial"/>
                <w:noProof/>
                <w:sz w:val="16"/>
                <w:szCs w:val="16"/>
              </w:rPr>
            </w:pPr>
            <w:ins w:id="1349" w:author="MCC" w:date="2021-11-25T13:34:00Z">
              <w:r>
                <w:rPr>
                  <w:rFonts w:cs="Arial"/>
                  <w:noProof/>
                  <w:sz w:val="16"/>
                  <w:szCs w:val="16"/>
                </w:rPr>
                <w:t>12-2021</w:t>
              </w:r>
            </w:ins>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89FDB61" w14:textId="33695CED" w:rsidR="004F3650" w:rsidRDefault="004F3650" w:rsidP="004F3650">
            <w:pPr>
              <w:pStyle w:val="TAL"/>
              <w:rPr>
                <w:ins w:id="1350" w:author="MCC" w:date="2021-11-25T13:33:00Z"/>
                <w:rFonts w:cs="Arial"/>
                <w:noProof/>
                <w:sz w:val="16"/>
                <w:szCs w:val="16"/>
              </w:rPr>
            </w:pPr>
            <w:ins w:id="1351" w:author="MCC" w:date="2021-11-25T13:34:00Z">
              <w:r>
                <w:rPr>
                  <w:rFonts w:cs="Arial"/>
                  <w:noProof/>
                  <w:sz w:val="16"/>
                  <w:szCs w:val="16"/>
                </w:rPr>
                <w:t>CT#94e</w:t>
              </w:r>
            </w:ins>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7B02122" w14:textId="6C1EB1CF" w:rsidR="004F3650" w:rsidRDefault="004F3650" w:rsidP="004F3650">
            <w:pPr>
              <w:pStyle w:val="TAL"/>
              <w:rPr>
                <w:ins w:id="1352" w:author="MCC" w:date="2021-11-25T13:33:00Z"/>
                <w:rFonts w:cs="Arial"/>
                <w:noProof/>
                <w:sz w:val="16"/>
                <w:szCs w:val="16"/>
              </w:rPr>
            </w:pPr>
            <w:ins w:id="1353" w:author="MCC" w:date="2021-11-25T13:34:00Z">
              <w:r>
                <w:rPr>
                  <w:rFonts w:cs="Arial"/>
                  <w:noProof/>
                  <w:sz w:val="16"/>
                  <w:szCs w:val="16"/>
                </w:rPr>
                <w:t>CP-</w:t>
              </w:r>
            </w:ins>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AF3E9CC" w14:textId="5F1C7979" w:rsidR="004F3650" w:rsidRDefault="004F3650" w:rsidP="004F3650">
            <w:pPr>
              <w:pStyle w:val="TAL"/>
              <w:rPr>
                <w:ins w:id="1354" w:author="MCC" w:date="2021-11-25T13:33:00Z"/>
                <w:rFonts w:cs="Arial"/>
                <w:noProof/>
                <w:sz w:val="16"/>
                <w:szCs w:val="16"/>
              </w:rPr>
            </w:pPr>
            <w:ins w:id="1355" w:author="MCC" w:date="2021-11-25T13:34:00Z">
              <w:r>
                <w:rPr>
                  <w:rFonts w:cs="Arial"/>
                  <w:noProof/>
                  <w:sz w:val="16"/>
                  <w:szCs w:val="16"/>
                </w:rPr>
                <w:t>166</w:t>
              </w:r>
              <w:r>
                <w:rPr>
                  <w:rFonts w:cs="Arial"/>
                  <w:noProof/>
                  <w:sz w:val="16"/>
                  <w:szCs w:val="16"/>
                </w:rPr>
                <w:t>9</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5D05C8" w14:textId="455C80AA" w:rsidR="004F3650" w:rsidRDefault="004F3650" w:rsidP="004F3650">
            <w:pPr>
              <w:pStyle w:val="TAL"/>
              <w:rPr>
                <w:ins w:id="1356" w:author="MCC" w:date="2021-11-25T13:33:00Z"/>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B3BF39" w14:textId="772DF2F2" w:rsidR="004F3650" w:rsidRDefault="004F3650" w:rsidP="004F3650">
            <w:pPr>
              <w:pStyle w:val="TAL"/>
              <w:rPr>
                <w:ins w:id="1357" w:author="MCC" w:date="2021-11-25T13:33:00Z"/>
                <w:rFonts w:cs="Arial"/>
                <w:noProof/>
                <w:sz w:val="16"/>
                <w:szCs w:val="16"/>
              </w:rPr>
            </w:pPr>
            <w:ins w:id="1358" w:author="MCC" w:date="2021-11-25T13:34:00Z">
              <w:r>
                <w:rPr>
                  <w:rFonts w:cs="Arial"/>
                  <w:noProof/>
                  <w:sz w:val="16"/>
                  <w:szCs w:val="16"/>
                </w:rPr>
                <w:t>A</w:t>
              </w:r>
            </w:ins>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3BBA0F5" w14:textId="7E072BCF" w:rsidR="004F3650" w:rsidRPr="004E48BD" w:rsidRDefault="00EC4E1C" w:rsidP="004F3650">
            <w:pPr>
              <w:pStyle w:val="TAL"/>
              <w:rPr>
                <w:ins w:id="1359" w:author="MCC" w:date="2021-11-25T13:33:00Z"/>
                <w:sz w:val="16"/>
              </w:rPr>
            </w:pPr>
            <w:ins w:id="1360" w:author="MCC" w:date="2021-11-25T13:34:00Z">
              <w:r w:rsidRPr="00EC4E1C">
                <w:rPr>
                  <w:sz w:val="16"/>
                </w:rPr>
                <w:t>Correction of an invalid 3GPP-User-Location-Info value</w:t>
              </w:r>
            </w:ins>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01ABA23" w14:textId="20EF6A36" w:rsidR="004F3650" w:rsidRDefault="004F3650" w:rsidP="004F3650">
            <w:pPr>
              <w:pStyle w:val="TAL"/>
              <w:rPr>
                <w:ins w:id="1361" w:author="MCC" w:date="2021-11-25T13:33:00Z"/>
                <w:rFonts w:cs="Arial"/>
                <w:noProof/>
                <w:sz w:val="16"/>
                <w:szCs w:val="16"/>
              </w:rPr>
            </w:pPr>
            <w:ins w:id="1362" w:author="MCC" w:date="2021-11-25T13:34:00Z">
              <w:r>
                <w:rPr>
                  <w:rFonts w:cs="Arial"/>
                  <w:noProof/>
                  <w:sz w:val="16"/>
                  <w:szCs w:val="16"/>
                </w:rPr>
                <w:t>17.2.0</w:t>
              </w:r>
            </w:ins>
          </w:p>
        </w:tc>
      </w:tr>
      <w:tr w:rsidR="009C19A4" w14:paraId="08A38EC4" w14:textId="77777777">
        <w:tblPrEx>
          <w:jc w:val="left"/>
        </w:tblPrEx>
        <w:trPr>
          <w:gridAfter w:val="1"/>
          <w:wAfter w:w="614" w:type="dxa"/>
          <w:ins w:id="1363" w:author="MCC" w:date="2021-11-25T13:34:00Z"/>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58448DB" w14:textId="0404E9A1" w:rsidR="009C19A4" w:rsidRDefault="009C19A4" w:rsidP="009C19A4">
            <w:pPr>
              <w:pStyle w:val="TAL"/>
              <w:rPr>
                <w:ins w:id="1364" w:author="MCC" w:date="2021-11-25T13:34:00Z"/>
                <w:rFonts w:cs="Arial"/>
                <w:noProof/>
                <w:sz w:val="16"/>
                <w:szCs w:val="16"/>
              </w:rPr>
            </w:pPr>
            <w:ins w:id="1365" w:author="MCC" w:date="2021-11-25T13:35:00Z">
              <w:r>
                <w:rPr>
                  <w:rFonts w:cs="Arial"/>
                  <w:noProof/>
                  <w:sz w:val="16"/>
                  <w:szCs w:val="16"/>
                </w:rPr>
                <w:t>12-2021</w:t>
              </w:r>
            </w:ins>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EEBB62E" w14:textId="4B838301" w:rsidR="009C19A4" w:rsidRDefault="009C19A4" w:rsidP="009C19A4">
            <w:pPr>
              <w:pStyle w:val="TAL"/>
              <w:rPr>
                <w:ins w:id="1366" w:author="MCC" w:date="2021-11-25T13:34:00Z"/>
                <w:rFonts w:cs="Arial"/>
                <w:noProof/>
                <w:sz w:val="16"/>
                <w:szCs w:val="16"/>
              </w:rPr>
            </w:pPr>
            <w:ins w:id="1367" w:author="MCC" w:date="2021-11-25T13:35:00Z">
              <w:r>
                <w:rPr>
                  <w:rFonts w:cs="Arial"/>
                  <w:noProof/>
                  <w:sz w:val="16"/>
                  <w:szCs w:val="16"/>
                </w:rPr>
                <w:t>CT#94e</w:t>
              </w:r>
            </w:ins>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3B8B42B" w14:textId="0F459C13" w:rsidR="009C19A4" w:rsidRDefault="009C19A4" w:rsidP="009C19A4">
            <w:pPr>
              <w:pStyle w:val="TAL"/>
              <w:rPr>
                <w:ins w:id="1368" w:author="MCC" w:date="2021-11-25T13:34:00Z"/>
                <w:rFonts w:cs="Arial"/>
                <w:noProof/>
                <w:sz w:val="16"/>
                <w:szCs w:val="16"/>
              </w:rPr>
            </w:pPr>
            <w:ins w:id="1369" w:author="MCC" w:date="2021-11-25T13:35:00Z">
              <w:r>
                <w:rPr>
                  <w:rFonts w:cs="Arial"/>
                  <w:noProof/>
                  <w:sz w:val="16"/>
                  <w:szCs w:val="16"/>
                </w:rPr>
                <w:t>CP-</w:t>
              </w:r>
            </w:ins>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FE48499" w14:textId="75819907" w:rsidR="009C19A4" w:rsidRDefault="009C19A4" w:rsidP="009C19A4">
            <w:pPr>
              <w:pStyle w:val="TAL"/>
              <w:rPr>
                <w:ins w:id="1370" w:author="MCC" w:date="2021-11-25T13:34:00Z"/>
                <w:rFonts w:cs="Arial"/>
                <w:noProof/>
                <w:sz w:val="16"/>
                <w:szCs w:val="16"/>
              </w:rPr>
            </w:pPr>
            <w:ins w:id="1371" w:author="MCC" w:date="2021-11-25T13:35:00Z">
              <w:r>
                <w:rPr>
                  <w:rFonts w:cs="Arial"/>
                  <w:noProof/>
                  <w:sz w:val="16"/>
                  <w:szCs w:val="16"/>
                </w:rPr>
                <w:t>16</w:t>
              </w:r>
              <w:r>
                <w:rPr>
                  <w:rFonts w:cs="Arial"/>
                  <w:noProof/>
                  <w:sz w:val="16"/>
                  <w:szCs w:val="16"/>
                </w:rPr>
                <w:t>71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BFDD83" w14:textId="20155E8D" w:rsidR="009C19A4" w:rsidRDefault="009A44AA" w:rsidP="009C19A4">
            <w:pPr>
              <w:pStyle w:val="TAL"/>
              <w:rPr>
                <w:ins w:id="1372" w:author="MCC" w:date="2021-11-25T13:34:00Z"/>
                <w:rFonts w:cs="Arial"/>
                <w:noProof/>
                <w:sz w:val="16"/>
                <w:szCs w:val="16"/>
              </w:rPr>
            </w:pPr>
            <w:ins w:id="1373" w:author="MCC" w:date="2021-11-25T13:35:00Z">
              <w:r>
                <w:rPr>
                  <w:rFonts w:cs="Arial"/>
                  <w:noProof/>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A1D510" w14:textId="1FF8FB7F" w:rsidR="009C19A4" w:rsidRDefault="009A44AA" w:rsidP="009C19A4">
            <w:pPr>
              <w:pStyle w:val="TAL"/>
              <w:rPr>
                <w:ins w:id="1374" w:author="MCC" w:date="2021-11-25T13:34:00Z"/>
                <w:rFonts w:cs="Arial"/>
                <w:noProof/>
                <w:sz w:val="16"/>
                <w:szCs w:val="16"/>
              </w:rPr>
            </w:pPr>
            <w:ins w:id="1375" w:author="MCC" w:date="2021-11-25T13:35:00Z">
              <w:r>
                <w:rPr>
                  <w:rFonts w:cs="Arial"/>
                  <w:noProof/>
                  <w:sz w:val="16"/>
                  <w:szCs w:val="16"/>
                </w:rPr>
                <w:t>B</w:t>
              </w:r>
            </w:ins>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677A4ED" w14:textId="0711C8F2" w:rsidR="009C19A4" w:rsidRPr="00EC4E1C" w:rsidRDefault="009A44AA" w:rsidP="009C19A4">
            <w:pPr>
              <w:pStyle w:val="TAL"/>
              <w:rPr>
                <w:ins w:id="1376" w:author="MCC" w:date="2021-11-25T13:34:00Z"/>
                <w:sz w:val="16"/>
              </w:rPr>
            </w:pPr>
            <w:ins w:id="1377" w:author="MCC" w:date="2021-11-25T13:35:00Z">
              <w:r w:rsidRPr="009A44AA">
                <w:rPr>
                  <w:sz w:val="16"/>
                </w:rPr>
                <w:t>5GS Level Identities in SNPN scenarios</w:t>
              </w:r>
            </w:ins>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6FED0F8" w14:textId="27571AE1" w:rsidR="009C19A4" w:rsidRDefault="009C19A4" w:rsidP="009C19A4">
            <w:pPr>
              <w:pStyle w:val="TAL"/>
              <w:rPr>
                <w:ins w:id="1378" w:author="MCC" w:date="2021-11-25T13:34:00Z"/>
                <w:rFonts w:cs="Arial"/>
                <w:noProof/>
                <w:sz w:val="16"/>
                <w:szCs w:val="16"/>
              </w:rPr>
            </w:pPr>
            <w:ins w:id="1379" w:author="MCC" w:date="2021-11-25T13:35:00Z">
              <w:r>
                <w:rPr>
                  <w:rFonts w:cs="Arial"/>
                  <w:noProof/>
                  <w:sz w:val="16"/>
                  <w:szCs w:val="16"/>
                </w:rPr>
                <w:t>17.2.0</w:t>
              </w:r>
            </w:ins>
          </w:p>
        </w:tc>
      </w:tr>
    </w:tbl>
    <w:p w14:paraId="73FEDDA9" w14:textId="77777777" w:rsidR="006D3712" w:rsidRDefault="006D3712">
      <w:pPr>
        <w:rPr>
          <w:noProof/>
        </w:rPr>
      </w:pPr>
    </w:p>
    <w:sectPr w:rsidR="006D37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6FA99" w14:textId="77777777" w:rsidR="0067594D" w:rsidRDefault="0067594D">
      <w:r>
        <w:separator/>
      </w:r>
    </w:p>
  </w:endnote>
  <w:endnote w:type="continuationSeparator" w:id="0">
    <w:p w14:paraId="2E9CC59D" w14:textId="77777777" w:rsidR="0067594D" w:rsidRDefault="0067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D0562" w14:textId="77777777" w:rsidR="0067594D" w:rsidRDefault="0067594D">
      <w:r>
        <w:separator/>
      </w:r>
    </w:p>
  </w:footnote>
  <w:footnote w:type="continuationSeparator" w:id="0">
    <w:p w14:paraId="3CB46E87" w14:textId="77777777" w:rsidR="0067594D" w:rsidRDefault="0067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1349" w14:textId="79D4604A" w:rsidR="00720500" w:rsidRDefault="00720500">
    <w:pPr>
      <w:pStyle w:val="Header"/>
      <w:framePr w:wrap="auto" w:vAnchor="text" w:hAnchor="margin" w:xAlign="right" w:y="1"/>
      <w:widowControl/>
    </w:pPr>
    <w:r>
      <w:fldChar w:fldCharType="begin"/>
    </w:r>
    <w:r>
      <w:instrText xml:space="preserve"> STYLEREF ZA </w:instrText>
    </w:r>
    <w:r>
      <w:fldChar w:fldCharType="separate"/>
    </w:r>
    <w:r w:rsidR="00FB2504">
      <w:t>3GPP TS 29.214 V17.12.0 (2021-0912)</w:t>
    </w:r>
    <w: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89ECFF9" w14:textId="15D49B9B" w:rsidR="00720500" w:rsidRDefault="00720500">
    <w:pPr>
      <w:pStyle w:val="Header"/>
      <w:framePr w:wrap="auto" w:vAnchor="text" w:hAnchor="margin" w:y="1"/>
      <w:widowControl/>
    </w:pPr>
    <w:r>
      <w:fldChar w:fldCharType="begin"/>
    </w:r>
    <w:r>
      <w:instrText xml:space="preserve"> STYLEREF ZGSM </w:instrText>
    </w:r>
    <w:r>
      <w:fldChar w:fldCharType="separate"/>
    </w:r>
    <w:r w:rsidR="00FB2504">
      <w:t>Release 17</w:t>
    </w:r>
    <w: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1"/>
  </w:num>
  <w:num w:numId="4">
    <w:abstractNumId w:val="0"/>
  </w:num>
  <w:num w:numId="5">
    <w:abstractNumId w:val="11"/>
  </w:num>
  <w:num w:numId="6">
    <w:abstractNumId w:val="23"/>
  </w:num>
  <w:num w:numId="7">
    <w:abstractNumId w:val="20"/>
  </w:num>
  <w:num w:numId="8">
    <w:abstractNumId w:val="27"/>
  </w:num>
  <w:num w:numId="9">
    <w:abstractNumId w:val="16"/>
  </w:num>
  <w:num w:numId="10">
    <w:abstractNumId w:val="15"/>
  </w:num>
  <w:num w:numId="11">
    <w:abstractNumId w:val="17"/>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6"/>
  </w:num>
  <w:num w:numId="21">
    <w:abstractNumId w:val="19"/>
  </w:num>
  <w:num w:numId="22">
    <w:abstractNumId w:val="22"/>
  </w:num>
  <w:num w:numId="23">
    <w:abstractNumId w:val="24"/>
  </w:num>
  <w:num w:numId="24">
    <w:abstractNumId w:val="14"/>
  </w:num>
  <w:num w:numId="25">
    <w:abstractNumId w:val="25"/>
  </w:num>
  <w:num w:numId="26">
    <w:abstractNumId w:val="13"/>
  </w:num>
  <w:num w:numId="27">
    <w:abstractNumId w:val="21"/>
  </w:num>
  <w:num w:numId="28">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C">
    <w15:presenceInfo w15:providerId="None" w15:userId="MCC"/>
  </w15:person>
  <w15:person w15:author="CR#1669">
    <w15:presenceInfo w15:providerId="None" w15:userId="CR#1669"/>
  </w15:person>
  <w15:person w15:author="CR#1664">
    <w15:presenceInfo w15:providerId="None" w15:userId="CR#1664"/>
  </w15:person>
  <w15:person w15:author="CR#1671">
    <w15:presenceInfo w15:providerId="None" w15:userId="CR#1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4"/>
    <w:rsid w:val="000058E0"/>
    <w:rsid w:val="00023804"/>
    <w:rsid w:val="00044113"/>
    <w:rsid w:val="00073156"/>
    <w:rsid w:val="00093796"/>
    <w:rsid w:val="000D2CCA"/>
    <w:rsid w:val="000D4368"/>
    <w:rsid w:val="000E39DF"/>
    <w:rsid w:val="00171385"/>
    <w:rsid w:val="001737BF"/>
    <w:rsid w:val="001E752B"/>
    <w:rsid w:val="00213EC2"/>
    <w:rsid w:val="00222972"/>
    <w:rsid w:val="00246DF6"/>
    <w:rsid w:val="0026319F"/>
    <w:rsid w:val="0026517C"/>
    <w:rsid w:val="002B3705"/>
    <w:rsid w:val="002E7B13"/>
    <w:rsid w:val="00332C24"/>
    <w:rsid w:val="00342F80"/>
    <w:rsid w:val="00360332"/>
    <w:rsid w:val="0038522B"/>
    <w:rsid w:val="00394258"/>
    <w:rsid w:val="003C0326"/>
    <w:rsid w:val="003F01F0"/>
    <w:rsid w:val="003F36C3"/>
    <w:rsid w:val="00400DB1"/>
    <w:rsid w:val="00423DB7"/>
    <w:rsid w:val="004B52C1"/>
    <w:rsid w:val="004E48BD"/>
    <w:rsid w:val="004F3650"/>
    <w:rsid w:val="004F4DD1"/>
    <w:rsid w:val="00503003"/>
    <w:rsid w:val="005176DD"/>
    <w:rsid w:val="00567318"/>
    <w:rsid w:val="0057251B"/>
    <w:rsid w:val="0058598E"/>
    <w:rsid w:val="005B6598"/>
    <w:rsid w:val="005C38BF"/>
    <w:rsid w:val="005F12D0"/>
    <w:rsid w:val="00663C85"/>
    <w:rsid w:val="0067594D"/>
    <w:rsid w:val="00676E2D"/>
    <w:rsid w:val="00683F29"/>
    <w:rsid w:val="006C73FD"/>
    <w:rsid w:val="006D3712"/>
    <w:rsid w:val="00717AC2"/>
    <w:rsid w:val="00720500"/>
    <w:rsid w:val="00751D89"/>
    <w:rsid w:val="00753E9E"/>
    <w:rsid w:val="0077312F"/>
    <w:rsid w:val="007C296F"/>
    <w:rsid w:val="007C5260"/>
    <w:rsid w:val="007D1361"/>
    <w:rsid w:val="008E6A8A"/>
    <w:rsid w:val="008F06B9"/>
    <w:rsid w:val="008F0C8F"/>
    <w:rsid w:val="00900985"/>
    <w:rsid w:val="0090488E"/>
    <w:rsid w:val="0090736D"/>
    <w:rsid w:val="00961B99"/>
    <w:rsid w:val="00964EB3"/>
    <w:rsid w:val="00990C76"/>
    <w:rsid w:val="00997D6E"/>
    <w:rsid w:val="009A44AA"/>
    <w:rsid w:val="009A5252"/>
    <w:rsid w:val="009B0199"/>
    <w:rsid w:val="009C19A4"/>
    <w:rsid w:val="009F0A78"/>
    <w:rsid w:val="009F0FBB"/>
    <w:rsid w:val="009F4C12"/>
    <w:rsid w:val="00A502FB"/>
    <w:rsid w:val="00A85893"/>
    <w:rsid w:val="00A9133E"/>
    <w:rsid w:val="00A9576C"/>
    <w:rsid w:val="00AA48B1"/>
    <w:rsid w:val="00AD451F"/>
    <w:rsid w:val="00AD474F"/>
    <w:rsid w:val="00B7252D"/>
    <w:rsid w:val="00BA17D9"/>
    <w:rsid w:val="00BB4E21"/>
    <w:rsid w:val="00BC7861"/>
    <w:rsid w:val="00C011F6"/>
    <w:rsid w:val="00C048CB"/>
    <w:rsid w:val="00C809F2"/>
    <w:rsid w:val="00CE1D11"/>
    <w:rsid w:val="00D0348F"/>
    <w:rsid w:val="00D25F3E"/>
    <w:rsid w:val="00D45E45"/>
    <w:rsid w:val="00D9226E"/>
    <w:rsid w:val="00DA50F4"/>
    <w:rsid w:val="00DB1C86"/>
    <w:rsid w:val="00DB4AE3"/>
    <w:rsid w:val="00E05B1A"/>
    <w:rsid w:val="00E14546"/>
    <w:rsid w:val="00EA6B48"/>
    <w:rsid w:val="00EC4E1C"/>
    <w:rsid w:val="00ED7EE6"/>
    <w:rsid w:val="00F04734"/>
    <w:rsid w:val="00F27F32"/>
    <w:rsid w:val="00F426F1"/>
    <w:rsid w:val="00F96D78"/>
    <w:rsid w:val="00FB2504"/>
    <w:rsid w:val="00FF1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bidi="ar-SA"/>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lang w:eastAsia="en-US"/>
    </w:rPr>
  </w:style>
  <w:style w:type="paragraph" w:customStyle="1" w:styleId="TAC">
    <w:name w:val="TAC"/>
    <w:basedOn w:val="TAL"/>
    <w:link w:val="TACChar"/>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val="en-GB" w:eastAsia="ja-JP"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lang w:val="en-U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val="en-GB" w:eastAsia="en-US" w:bidi="ar-SA"/>
    </w:rPr>
  </w:style>
  <w:style w:type="character" w:customStyle="1" w:styleId="THChar">
    <w:name w:val="TH Char"/>
    <w:link w:val="TH"/>
    <w:rPr>
      <w:rFonts w:ascii="Arial" w:hAnsi="Arial"/>
      <w:b/>
      <w:lang w:val="en-GB" w:eastAsia="en-US" w:bidi="ar-SA"/>
    </w:rPr>
  </w:style>
  <w:style w:type="character" w:customStyle="1" w:styleId="NOChar">
    <w:name w:val="NO Char"/>
    <w:link w:val="NO"/>
    <w:rPr>
      <w:lang w:val="en-GB" w:eastAsia="en-US" w:bidi="ar-SA"/>
    </w:rPr>
  </w:style>
  <w:style w:type="character" w:customStyle="1" w:styleId="EXCar">
    <w:name w:val="EX Car"/>
    <w:link w:val="EX"/>
    <w:rPr>
      <w:lang w:val="en-GB" w:eastAsia="en-US" w:bidi="ar-SA"/>
    </w:rPr>
  </w:style>
  <w:style w:type="character" w:customStyle="1" w:styleId="EditorsNoteChar">
    <w:name w:val="Editor's Note Char"/>
    <w:aliases w:val="EN Char"/>
    <w:link w:val="EditorsNote"/>
    <w:qFormat/>
    <w:rPr>
      <w:color w:val="FF0000"/>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NChar">
    <w:name w:val="TAN Char"/>
    <w:basedOn w:val="TALChar"/>
    <w:link w:val="TAN"/>
    <w:rPr>
      <w:rFonts w:ascii="Arial" w:hAnsi="Arial"/>
      <w:sz w:val="18"/>
      <w:lang w:val="en-GB" w:eastAsia="en-US" w:bidi="ar-SA"/>
    </w:rPr>
  </w:style>
  <w:style w:type="character" w:customStyle="1" w:styleId="Heading3Char">
    <w:name w:val="Heading 3 Char"/>
    <w:link w:val="Heading3"/>
    <w:rPr>
      <w:rFonts w:ascii="Arial" w:hAnsi="Arial"/>
      <w:sz w:val="28"/>
      <w:lang w:val="en-GB" w:eastAsia="en-US" w:bidi="ar-SA"/>
    </w:rPr>
  </w:style>
  <w:style w:type="character" w:customStyle="1" w:styleId="HeaderChar">
    <w:name w:val="Header Char"/>
    <w:link w:val="Header"/>
    <w:rPr>
      <w:rFonts w:ascii="Arial" w:hAnsi="Arial"/>
      <w:b/>
      <w:noProof/>
      <w:sz w:val="18"/>
      <w:lang w:val="en-GB" w:eastAsia="en-US" w:bidi="ar-SA"/>
    </w:rPr>
  </w:style>
  <w:style w:type="paragraph" w:styleId="Revision">
    <w:name w:val="Revision"/>
    <w:hidden/>
    <w:uiPriority w:val="99"/>
    <w:semiHidden/>
    <w:rPr>
      <w:rFonts w:eastAsia="Times New Roman"/>
      <w:lang w:eastAsia="en-US"/>
    </w:rPr>
  </w:style>
  <w:style w:type="character" w:customStyle="1" w:styleId="TACChar">
    <w:name w:val="TAC Char"/>
    <w:link w:val="TAC"/>
    <w:locked/>
    <w:rPr>
      <w:rFonts w:ascii="Arial" w:hAnsi="Arial"/>
      <w:sz w:val="18"/>
      <w:lang w:val="en-GB"/>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ana.org/assignments/enterprise-nu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AEC79-76D8-4AB4-8FF3-2A9F84F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106</Pages>
  <Words>49562</Words>
  <Characters>282505</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331405</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CR#1671</cp:lastModifiedBy>
  <cp:revision>37</cp:revision>
  <cp:lastPrinted>2006-09-13T12:26:00Z</cp:lastPrinted>
  <dcterms:created xsi:type="dcterms:W3CDTF">2021-09-23T12:40:00Z</dcterms:created>
  <dcterms:modified xsi:type="dcterms:W3CDTF">2021-11-25T12:48:00Z</dcterms:modified>
</cp:coreProperties>
</file>