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2F" w:rsidRDefault="00FE31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#112e</w:t>
      </w:r>
      <w:r>
        <w:rPr>
          <w:b/>
          <w:i/>
          <w:noProof/>
          <w:sz w:val="28"/>
        </w:rPr>
        <w:tab/>
      </w:r>
      <w:r w:rsidR="00676A6E" w:rsidRPr="00676A6E">
        <w:rPr>
          <w:b/>
          <w:noProof/>
          <w:sz w:val="24"/>
        </w:rPr>
        <w:t>CP-203160</w:t>
      </w:r>
    </w:p>
    <w:p w:rsidR="00671F2F" w:rsidRDefault="00FE31B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04th – 13th November 2020</w:t>
      </w:r>
      <w:r w:rsidR="00DF2B54">
        <w:rPr>
          <w:b/>
          <w:noProof/>
          <w:sz w:val="24"/>
        </w:rPr>
        <w:tab/>
      </w:r>
      <w:r w:rsidR="00DF2B54">
        <w:rPr>
          <w:b/>
          <w:noProof/>
          <w:sz w:val="24"/>
        </w:rPr>
        <w:tab/>
      </w:r>
      <w:r w:rsidR="00DF2B54">
        <w:rPr>
          <w:b/>
          <w:noProof/>
          <w:sz w:val="24"/>
        </w:rPr>
        <w:tab/>
      </w:r>
      <w:r w:rsidR="00DF2B54">
        <w:rPr>
          <w:b/>
          <w:noProof/>
          <w:sz w:val="24"/>
        </w:rPr>
        <w:tab/>
      </w:r>
      <w:r w:rsidR="00DF2B54">
        <w:rPr>
          <w:b/>
          <w:noProof/>
          <w:sz w:val="24"/>
        </w:rPr>
        <w:tab/>
      </w:r>
      <w:r w:rsidR="00DF2B54">
        <w:rPr>
          <w:b/>
          <w:noProof/>
          <w:sz w:val="24"/>
        </w:rPr>
        <w:tab/>
        <w:t>is revision of C3-205361</w:t>
      </w:r>
      <w:r w:rsidR="00676A6E">
        <w:rPr>
          <w:b/>
          <w:noProof/>
          <w:sz w:val="24"/>
        </w:rPr>
        <w:t>,</w:t>
      </w:r>
      <w:r w:rsidR="00676A6E">
        <w:t xml:space="preserve"> </w:t>
      </w:r>
      <w:r w:rsidR="00676A6E" w:rsidRPr="00676A6E">
        <w:rPr>
          <w:b/>
          <w:noProof/>
          <w:sz w:val="24"/>
        </w:rPr>
        <w:t>5586</w:t>
      </w:r>
    </w:p>
    <w:p w:rsidR="00671F2F" w:rsidRDefault="00671F2F">
      <w:pPr>
        <w:pStyle w:val="CRCoverPage"/>
        <w:outlineLvl w:val="0"/>
        <w:rPr>
          <w:b/>
          <w:sz w:val="24"/>
        </w:rPr>
      </w:pP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834417">
        <w:rPr>
          <w:rFonts w:ascii="Arial" w:hAnsi="Arial" w:cs="Arial"/>
          <w:b/>
          <w:bCs/>
          <w:lang w:val="en-US"/>
        </w:rPr>
        <w:t>China Mobile</w:t>
      </w:r>
      <w:r w:rsidR="00BD3C59">
        <w:rPr>
          <w:rFonts w:ascii="Arial" w:hAnsi="Arial" w:cs="Arial"/>
          <w:b/>
          <w:bCs/>
          <w:lang w:val="en-US"/>
        </w:rPr>
        <w:t>, Huawei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Pseudo-CR on</w:t>
      </w:r>
      <w:r w:rsidR="004A05E9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4A05E9">
        <w:rPr>
          <w:rFonts w:ascii="Arial" w:hAnsi="Arial" w:cs="Arial"/>
          <w:b/>
          <w:bCs/>
          <w:lang w:val="en-US"/>
        </w:rPr>
        <w:t>Naanf</w:t>
      </w:r>
      <w:r w:rsidR="004A05E9">
        <w:rPr>
          <w:rFonts w:ascii="Arial" w:hAnsi="Arial" w:cs="Arial"/>
          <w:b/>
          <w:bCs/>
          <w:lang w:val="en-US" w:eastAsia="zh-CN"/>
        </w:rPr>
        <w:t>_AKMA</w:t>
      </w:r>
      <w:proofErr w:type="spellEnd"/>
      <w:r w:rsidR="004A05E9">
        <w:rPr>
          <w:rFonts w:ascii="Arial" w:hAnsi="Arial" w:cs="Arial"/>
          <w:b/>
          <w:bCs/>
          <w:lang w:val="en-US" w:eastAsia="zh-CN"/>
        </w:rPr>
        <w:t xml:space="preserve"> Service Description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834417">
        <w:rPr>
          <w:rFonts w:ascii="Arial" w:hAnsi="Arial" w:cs="Arial"/>
          <w:b/>
          <w:bCs/>
          <w:lang w:val="en-US"/>
        </w:rPr>
        <w:t>29.535 v0.0.0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834417">
        <w:rPr>
          <w:rFonts w:ascii="Arial" w:hAnsi="Arial" w:cs="Arial"/>
          <w:b/>
          <w:bCs/>
          <w:lang w:val="en-US"/>
        </w:rPr>
        <w:t>17.7</w:t>
      </w:r>
    </w:p>
    <w:p w:rsidR="00671F2F" w:rsidRDefault="00FE31B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671F2F" w:rsidRDefault="00671F2F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71F2F" w:rsidRDefault="00834417">
      <w:pPr>
        <w:rPr>
          <w:lang w:val="en-US"/>
        </w:rPr>
      </w:pPr>
      <w:r w:rsidRPr="00834417">
        <w:rPr>
          <w:lang w:val="en-US"/>
        </w:rPr>
        <w:t xml:space="preserve">Introduction for </w:t>
      </w:r>
      <w:proofErr w:type="spellStart"/>
      <w:r w:rsidR="00A60B7B" w:rsidRPr="00A60B7B">
        <w:rPr>
          <w:lang w:val="en-US"/>
        </w:rPr>
        <w:t>Naanf_AKMA</w:t>
      </w:r>
      <w:proofErr w:type="spellEnd"/>
      <w:r w:rsidR="00A60B7B" w:rsidRPr="00A60B7B">
        <w:rPr>
          <w:lang w:val="en-US"/>
        </w:rPr>
        <w:t xml:space="preserve"> Service Description</w:t>
      </w:r>
      <w:r w:rsidRPr="00834417">
        <w:rPr>
          <w:lang w:val="en-US"/>
        </w:rPr>
        <w:t>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71F2F" w:rsidRDefault="00A60B7B">
      <w:pPr>
        <w:rPr>
          <w:lang w:val="en-US"/>
        </w:rPr>
      </w:pPr>
      <w:proofErr w:type="spellStart"/>
      <w:r w:rsidRPr="00A60B7B">
        <w:rPr>
          <w:lang w:val="en-US"/>
        </w:rPr>
        <w:t>Naanf_AKMA</w:t>
      </w:r>
      <w:proofErr w:type="spellEnd"/>
      <w:r w:rsidRPr="00A60B7B">
        <w:rPr>
          <w:lang w:val="en-US"/>
        </w:rPr>
        <w:t xml:space="preserve"> Service Description</w:t>
      </w:r>
      <w:r w:rsidR="00834417" w:rsidRPr="00834417">
        <w:rPr>
          <w:lang w:val="en-US"/>
        </w:rPr>
        <w:t>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671F2F" w:rsidRDefault="00A60B7B">
      <w:pPr>
        <w:rPr>
          <w:lang w:val="en-US"/>
        </w:rPr>
      </w:pPr>
      <w:proofErr w:type="spellStart"/>
      <w:r w:rsidRPr="00A60B7B">
        <w:rPr>
          <w:lang w:val="en-US"/>
        </w:rPr>
        <w:t>Naanf_AKMA</w:t>
      </w:r>
      <w:proofErr w:type="spellEnd"/>
      <w:r w:rsidRPr="00A60B7B">
        <w:rPr>
          <w:lang w:val="en-US"/>
        </w:rPr>
        <w:t xml:space="preserve"> Service Description</w:t>
      </w:r>
      <w:r w:rsidR="00834417" w:rsidRPr="00834417">
        <w:rPr>
          <w:lang w:val="en-US"/>
        </w:rPr>
        <w:t>.</w:t>
      </w:r>
    </w:p>
    <w:p w:rsidR="00671F2F" w:rsidRDefault="00FE31BD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71F2F" w:rsidRDefault="00FE31BD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834417" w:rsidRPr="00834417">
        <w:rPr>
          <w:lang w:val="en-US"/>
        </w:rPr>
        <w:t xml:space="preserve">29.535 </w:t>
      </w:r>
      <w:r w:rsidR="00834417">
        <w:rPr>
          <w:lang w:val="en-US"/>
        </w:rPr>
        <w:t>v</w:t>
      </w:r>
      <w:r w:rsidR="00834417" w:rsidRPr="00834417">
        <w:rPr>
          <w:lang w:val="en-US"/>
        </w:rPr>
        <w:t>0.0.0</w:t>
      </w:r>
      <w:r>
        <w:rPr>
          <w:lang w:val="en-US"/>
        </w:rPr>
        <w:t>.</w:t>
      </w:r>
    </w:p>
    <w:p w:rsidR="00671F2F" w:rsidRDefault="00671F2F">
      <w:pPr>
        <w:pBdr>
          <w:bottom w:val="single" w:sz="12" w:space="1" w:color="auto"/>
        </w:pBdr>
        <w:rPr>
          <w:lang w:val="en-US"/>
        </w:rPr>
      </w:pPr>
    </w:p>
    <w:p w:rsidR="00BB4764" w:rsidRDefault="00FE31BD" w:rsidP="00BB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0" w:name="_Toc510696586"/>
      <w:bookmarkStart w:id="1" w:name="_Toc35971378"/>
      <w:bookmarkStart w:id="2" w:name="_Toc36812109"/>
      <w:bookmarkStart w:id="3" w:name="_GoBack"/>
      <w:bookmarkEnd w:id="3"/>
    </w:p>
    <w:p w:rsidR="00BB4764" w:rsidRPr="00BB4764" w:rsidRDefault="00BB4764" w:rsidP="00BB4764">
      <w:pPr>
        <w:keepNext/>
        <w:keepLines/>
        <w:spacing w:before="180"/>
        <w:ind w:left="1134" w:hanging="1134"/>
        <w:outlineLvl w:val="1"/>
        <w:rPr>
          <w:rFonts w:ascii="Arial" w:eastAsia="等线" w:hAnsi="Arial"/>
          <w:sz w:val="32"/>
        </w:rPr>
      </w:pPr>
      <w:bookmarkStart w:id="4" w:name="_Toc510696583"/>
      <w:bookmarkStart w:id="5" w:name="_Toc35971375"/>
      <w:bookmarkStart w:id="6" w:name="_Toc36812106"/>
      <w:r w:rsidRPr="00BB4764">
        <w:rPr>
          <w:rFonts w:ascii="Arial" w:eastAsia="等线" w:hAnsi="Arial"/>
          <w:sz w:val="32"/>
        </w:rPr>
        <w:t>3.3</w:t>
      </w:r>
      <w:r w:rsidRPr="00BB4764">
        <w:rPr>
          <w:rFonts w:ascii="Arial" w:eastAsia="等线" w:hAnsi="Arial"/>
          <w:sz w:val="32"/>
        </w:rPr>
        <w:tab/>
        <w:t>Abbreviations</w:t>
      </w:r>
      <w:bookmarkEnd w:id="4"/>
      <w:bookmarkEnd w:id="5"/>
      <w:bookmarkEnd w:id="6"/>
    </w:p>
    <w:p w:rsidR="00BB4764" w:rsidRPr="00BB4764" w:rsidRDefault="00BB4764" w:rsidP="00BB4764">
      <w:pPr>
        <w:keepNext/>
        <w:rPr>
          <w:rFonts w:eastAsia="等线"/>
        </w:rPr>
      </w:pPr>
      <w:r w:rsidRPr="00BB4764">
        <w:rPr>
          <w:rFonts w:eastAsia="等线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BB4764" w:rsidRPr="00BB4764" w:rsidDel="004521BC" w:rsidRDefault="00BB4764" w:rsidP="00BB4764">
      <w:pPr>
        <w:keepNext/>
        <w:rPr>
          <w:del w:id="7" w:author="Huang Zhenning" w:date="2020-10-28T23:21:00Z"/>
          <w:rFonts w:eastAsia="等线"/>
          <w:i/>
          <w:color w:val="0000FF"/>
        </w:rPr>
      </w:pPr>
      <w:del w:id="8" w:author="Huang Zhenning" w:date="2020-10-28T23:21:00Z">
        <w:r w:rsidRPr="00BB4764" w:rsidDel="004521BC">
          <w:rPr>
            <w:rFonts w:eastAsia="等线"/>
            <w:i/>
            <w:color w:val="0000FF"/>
          </w:rPr>
          <w:delText>Abbreviation format (EW)</w:delText>
        </w:r>
      </w:del>
    </w:p>
    <w:p w:rsidR="00BB4764" w:rsidDel="008C7F1D" w:rsidRDefault="004521BC" w:rsidP="004521BC">
      <w:pPr>
        <w:pStyle w:val="EW"/>
        <w:rPr>
          <w:del w:id="9" w:author="Huang Zhenning" w:date="2020-10-28T23:21:00Z"/>
        </w:rPr>
      </w:pPr>
      <w:proofErr w:type="spellStart"/>
      <w:ins w:id="10" w:author="Huang Zhenning" w:date="2020-10-28T23:21:00Z">
        <w:r w:rsidRPr="004521BC">
          <w:t>AAnF</w:t>
        </w:r>
        <w:proofErr w:type="spellEnd"/>
        <w:r w:rsidRPr="004521BC">
          <w:tab/>
          <w:t>AKMA Anchor Function</w:t>
        </w:r>
        <w:r w:rsidRPr="004521BC" w:rsidDel="004521BC">
          <w:t xml:space="preserve"> </w:t>
        </w:r>
      </w:ins>
      <w:del w:id="11" w:author="Huang Zhenning" w:date="2020-10-28T23:21:00Z">
        <w:r w:rsidR="00BB4764" w:rsidRPr="00BB4764" w:rsidDel="004521BC">
          <w:delText>&lt;ACRONYM&gt;</w:delText>
        </w:r>
        <w:r w:rsidR="00BB4764" w:rsidRPr="00BB4764" w:rsidDel="004521BC">
          <w:tab/>
          <w:delText>&lt;Explanation&gt;</w:delText>
        </w:r>
      </w:del>
    </w:p>
    <w:p w:rsidR="008C7F1D" w:rsidRDefault="008C7F1D" w:rsidP="004521BC">
      <w:pPr>
        <w:pStyle w:val="EW"/>
        <w:rPr>
          <w:ins w:id="12" w:author="Huang Zhenning" w:date="2020-10-28T23:35:00Z"/>
        </w:rPr>
      </w:pPr>
      <w:ins w:id="13" w:author="Huang Zhenning" w:date="2020-10-28T23:35:00Z">
        <w:r w:rsidRPr="008C7F1D">
          <w:t>AF</w:t>
        </w:r>
        <w:r w:rsidRPr="008C7F1D">
          <w:tab/>
          <w:t>Application Function</w:t>
        </w:r>
      </w:ins>
    </w:p>
    <w:p w:rsidR="00504826" w:rsidRDefault="00504826" w:rsidP="004521BC">
      <w:pPr>
        <w:pStyle w:val="EW"/>
        <w:rPr>
          <w:ins w:id="14" w:author="Huang Zhenning" w:date="2020-10-28T23:34:00Z"/>
        </w:rPr>
      </w:pPr>
      <w:ins w:id="15" w:author="Huang Zhenning" w:date="2020-10-28T23:31:00Z">
        <w:r>
          <w:t>AKMA</w:t>
        </w:r>
        <w:r>
          <w:tab/>
        </w:r>
        <w:r w:rsidRPr="00504826">
          <w:t>Authentication and Key Management for Applications</w:t>
        </w:r>
      </w:ins>
    </w:p>
    <w:p w:rsidR="008C7F1D" w:rsidRDefault="008C7F1D" w:rsidP="004521BC">
      <w:pPr>
        <w:pStyle w:val="EW"/>
        <w:rPr>
          <w:ins w:id="16" w:author="Huang Zhenning" w:date="2020-10-28T23:34:00Z"/>
        </w:rPr>
      </w:pPr>
      <w:ins w:id="17" w:author="Huang Zhenning" w:date="2020-10-28T23:34:00Z">
        <w:r w:rsidRPr="008C7F1D">
          <w:t>AUSF</w:t>
        </w:r>
        <w:r w:rsidRPr="008C7F1D">
          <w:tab/>
        </w:r>
        <w:proofErr w:type="spellStart"/>
        <w:r w:rsidRPr="008C7F1D">
          <w:t>AUthentication</w:t>
        </w:r>
        <w:proofErr w:type="spellEnd"/>
        <w:r w:rsidRPr="008C7F1D">
          <w:t xml:space="preserve"> Server Function</w:t>
        </w:r>
      </w:ins>
    </w:p>
    <w:p w:rsidR="008C7F1D" w:rsidRPr="00BB4764" w:rsidRDefault="008C7F1D" w:rsidP="004521BC">
      <w:pPr>
        <w:pStyle w:val="EW"/>
        <w:rPr>
          <w:ins w:id="18" w:author="Huang Zhenning" w:date="2020-10-28T23:31:00Z"/>
        </w:rPr>
      </w:pPr>
      <w:ins w:id="19" w:author="Huang Zhenning" w:date="2020-10-28T23:34:00Z">
        <w:r w:rsidRPr="008C7F1D">
          <w:t>NEF</w:t>
        </w:r>
        <w:r w:rsidRPr="008C7F1D">
          <w:tab/>
          <w:t>Network Exposure Function</w:t>
        </w:r>
      </w:ins>
    </w:p>
    <w:p w:rsidR="004742C4" w:rsidRPr="00BB4764" w:rsidRDefault="004742C4" w:rsidP="004742C4"/>
    <w:p w:rsidR="00BB4764" w:rsidRPr="004742C4" w:rsidRDefault="00BB4764" w:rsidP="004742C4"/>
    <w:p w:rsidR="004742C4" w:rsidRDefault="004742C4" w:rsidP="00474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BB4764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F67E7D" w:rsidRDefault="00F67E7D" w:rsidP="00F67E7D">
      <w:pPr>
        <w:pStyle w:val="2"/>
      </w:pPr>
      <w:bookmarkStart w:id="20" w:name="_Toc510696587"/>
      <w:bookmarkStart w:id="21" w:name="_Toc35971379"/>
      <w:bookmarkStart w:id="22" w:name="_Toc36812110"/>
      <w:bookmarkEnd w:id="0"/>
      <w:bookmarkEnd w:id="1"/>
      <w:bookmarkEnd w:id="2"/>
      <w:r>
        <w:lastRenderedPageBreak/>
        <w:t>4.2</w:t>
      </w:r>
      <w:r>
        <w:tab/>
      </w:r>
      <w:proofErr w:type="spellStart"/>
      <w:r w:rsidRPr="00F31AA5">
        <w:t>Naanf_AKMA</w:t>
      </w:r>
      <w:proofErr w:type="spellEnd"/>
      <w:r w:rsidRPr="00AF47A0">
        <w:t xml:space="preserve"> </w:t>
      </w:r>
      <w:r>
        <w:t>Service</w:t>
      </w:r>
      <w:bookmarkEnd w:id="20"/>
      <w:bookmarkEnd w:id="21"/>
      <w:bookmarkEnd w:id="22"/>
    </w:p>
    <w:p w:rsidR="00F67E7D" w:rsidRDefault="00F67E7D" w:rsidP="00F67E7D">
      <w:pPr>
        <w:pStyle w:val="3"/>
      </w:pPr>
      <w:bookmarkStart w:id="23" w:name="_Toc510696588"/>
      <w:bookmarkStart w:id="24" w:name="_Toc35971380"/>
      <w:bookmarkStart w:id="25" w:name="_Toc36812111"/>
      <w:r>
        <w:t>4.2.1</w:t>
      </w:r>
      <w:r>
        <w:tab/>
        <w:t>Service Description</w:t>
      </w:r>
      <w:bookmarkEnd w:id="23"/>
      <w:bookmarkEnd w:id="24"/>
      <w:bookmarkEnd w:id="25"/>
    </w:p>
    <w:p w:rsidR="00840AD0" w:rsidRPr="007D716D" w:rsidRDefault="00F67E7D" w:rsidP="009A5B1C">
      <w:pPr>
        <w:pStyle w:val="4"/>
        <w:rPr>
          <w:ins w:id="26" w:author="Huang Zhenning" w:date="2020-10-28T23:17:00Z"/>
          <w:lang w:eastAsia="zh-CN"/>
        </w:rPr>
      </w:pPr>
      <w:del w:id="27" w:author="Huang Zhenning" w:date="2020-10-28T23:17:00Z">
        <w:r w:rsidDel="00840AD0">
          <w:delText>This clause will provide a general description of the related service, include a description of the functional elements involved in the invocation of the service, i.e. NF Service Producer and NF Service Consumer(s), and list the service operations it supports.</w:delText>
        </w:r>
      </w:del>
      <w:bookmarkStart w:id="28" w:name="_Toc497209567"/>
      <w:ins w:id="29" w:author="Huang Zhenning" w:date="2020-10-28T23:17:00Z">
        <w:r w:rsidR="00840AD0" w:rsidRPr="007D716D">
          <w:t>4.</w:t>
        </w:r>
      </w:ins>
      <w:ins w:id="30" w:author="Huang Zhenning" w:date="2020-10-28T23:26:00Z">
        <w:r w:rsidR="006B0BD5">
          <w:t>2</w:t>
        </w:r>
      </w:ins>
      <w:ins w:id="31" w:author="Huang Zhenning" w:date="2020-10-28T23:17:00Z">
        <w:r w:rsidR="00840AD0" w:rsidRPr="007D716D">
          <w:t>.</w:t>
        </w:r>
        <w:r w:rsidR="00840AD0" w:rsidRPr="007D716D">
          <w:rPr>
            <w:rFonts w:hint="eastAsia"/>
            <w:lang w:eastAsia="zh-CN"/>
          </w:rPr>
          <w:t>1</w:t>
        </w:r>
        <w:r w:rsidR="00840AD0" w:rsidRPr="007D716D">
          <w:rPr>
            <w:lang w:eastAsia="zh-CN"/>
          </w:rPr>
          <w:t>.1</w:t>
        </w:r>
        <w:r w:rsidR="00840AD0" w:rsidRPr="007D716D">
          <w:tab/>
        </w:r>
        <w:r w:rsidR="00840AD0" w:rsidRPr="007D716D">
          <w:rPr>
            <w:rFonts w:hint="eastAsia"/>
            <w:lang w:eastAsia="zh-CN"/>
          </w:rPr>
          <w:t>Overview</w:t>
        </w:r>
        <w:bookmarkEnd w:id="28"/>
      </w:ins>
    </w:p>
    <w:p w:rsidR="00840AD0" w:rsidRPr="00713EEB" w:rsidRDefault="00840AD0" w:rsidP="00840AD0">
      <w:pPr>
        <w:rPr>
          <w:ins w:id="32" w:author="Huang Zhenning" w:date="2020-10-28T23:18:00Z"/>
        </w:rPr>
      </w:pPr>
      <w:ins w:id="33" w:author="Huang Zhenning" w:date="2020-10-28T23:18:00Z">
        <w:r w:rsidRPr="00713EEB">
          <w:t xml:space="preserve">The </w:t>
        </w:r>
      </w:ins>
      <w:proofErr w:type="spellStart"/>
      <w:ins w:id="34" w:author="Huang Zhenning" w:date="2020-10-28T23:19:00Z">
        <w:r w:rsidRPr="00840AD0">
          <w:t>Naanf_AKMA</w:t>
        </w:r>
      </w:ins>
      <w:proofErr w:type="spellEnd"/>
      <w:ins w:id="35" w:author="Huang Zhenning" w:date="2020-10-28T23:18:00Z">
        <w:r w:rsidRPr="00713EEB">
          <w:t>, as defined in 3GPP TS </w:t>
        </w:r>
      </w:ins>
      <w:ins w:id="36" w:author="Huang Zhenning" w:date="2020-10-28T23:19:00Z">
        <w:r>
          <w:t>3</w:t>
        </w:r>
      </w:ins>
      <w:ins w:id="37" w:author="Huang Zhenning" w:date="2020-10-28T23:18:00Z">
        <w:r w:rsidRPr="00713EEB">
          <w:t>3.</w:t>
        </w:r>
      </w:ins>
      <w:ins w:id="38" w:author="Huang Zhenning" w:date="2020-10-28T23:19:00Z">
        <w:r>
          <w:t>535</w:t>
        </w:r>
      </w:ins>
      <w:ins w:id="39" w:author="Huang Zhenning" w:date="2020-10-28T23:18:00Z">
        <w:r w:rsidRPr="00713EEB">
          <w:t> [</w:t>
        </w:r>
      </w:ins>
      <w:ins w:id="40" w:author="Huang Zhenning2" w:date="2020-11-11T20:51:00Z">
        <w:r w:rsidR="00204C8E">
          <w:t>TS33535</w:t>
        </w:r>
      </w:ins>
      <w:ins w:id="41" w:author="Huang Zhenning" w:date="2020-10-28T23:18:00Z">
        <w:r w:rsidRPr="00713EEB">
          <w:t xml:space="preserve">] is provided by the </w:t>
        </w:r>
      </w:ins>
      <w:ins w:id="42" w:author="Huang Zhenning" w:date="2020-10-28T23:22:00Z">
        <w:r w:rsidR="004521BC" w:rsidRPr="004521BC">
          <w:t>AKMA Anchor Function</w:t>
        </w:r>
      </w:ins>
      <w:ins w:id="43" w:author="Huang Zhenning" w:date="2020-10-28T23:18:00Z">
        <w:r w:rsidRPr="00713EEB">
          <w:t xml:space="preserve"> (</w:t>
        </w:r>
      </w:ins>
      <w:ins w:id="44" w:author="Huang Zhenning" w:date="2020-10-28T23:22:00Z">
        <w:r w:rsidR="004521BC">
          <w:rPr>
            <w:rFonts w:hint="eastAsia"/>
            <w:lang w:eastAsia="zh-CN"/>
          </w:rPr>
          <w:t>A</w:t>
        </w:r>
        <w:proofErr w:type="spellStart"/>
        <w:r w:rsidR="004521BC">
          <w:rPr>
            <w:lang w:val="en-US"/>
          </w:rPr>
          <w:t>AnF</w:t>
        </w:r>
      </w:ins>
      <w:proofErr w:type="spellEnd"/>
      <w:ins w:id="45" w:author="Huang Zhenning" w:date="2020-10-28T23:18:00Z">
        <w:r w:rsidRPr="00713EEB">
          <w:t>).</w:t>
        </w:r>
      </w:ins>
    </w:p>
    <w:p w:rsidR="00840AD0" w:rsidRPr="00713EEB" w:rsidRDefault="00840AD0" w:rsidP="00840AD0">
      <w:pPr>
        <w:rPr>
          <w:ins w:id="46" w:author="Huang Zhenning" w:date="2020-10-28T23:18:00Z"/>
        </w:rPr>
      </w:pPr>
      <w:ins w:id="47" w:author="Huang Zhenning" w:date="2020-10-28T23:18:00Z">
        <w:r w:rsidRPr="00713EEB">
          <w:t>This service:</w:t>
        </w:r>
      </w:ins>
    </w:p>
    <w:p w:rsidR="00840AD0" w:rsidRDefault="00840AD0" w:rsidP="004521BC">
      <w:pPr>
        <w:pStyle w:val="B1"/>
        <w:rPr>
          <w:ins w:id="48" w:author="Huang Zhenning" w:date="2020-10-28T23:23:00Z"/>
        </w:rPr>
      </w:pPr>
      <w:ins w:id="49" w:author="Huang Zhenning" w:date="2020-10-28T23:18:00Z">
        <w:r w:rsidRPr="00713EEB">
          <w:t>-</w:t>
        </w:r>
        <w:r w:rsidRPr="00713EEB">
          <w:tab/>
          <w:t>allows consumer NFs to</w:t>
        </w:r>
      </w:ins>
      <w:ins w:id="50" w:author="Huang Zhenning" w:date="2020-10-28T23:24:00Z">
        <w:r w:rsidR="004521BC" w:rsidRPr="004521BC">
          <w:t xml:space="preserve"> store the AKMA related key material.</w:t>
        </w:r>
      </w:ins>
    </w:p>
    <w:p w:rsidR="004521BC" w:rsidRPr="00713EEB" w:rsidRDefault="004521BC" w:rsidP="004521BC">
      <w:pPr>
        <w:pStyle w:val="B1"/>
        <w:rPr>
          <w:ins w:id="51" w:author="Huang Zhenning" w:date="2020-10-28T23:18:00Z"/>
        </w:rPr>
      </w:pPr>
      <w:ins w:id="52" w:author="Huang Zhenning" w:date="2020-10-28T23:23:00Z">
        <w:r>
          <w:rPr>
            <w:rFonts w:hint="eastAsia"/>
          </w:rPr>
          <w:t>-</w:t>
        </w:r>
        <w:r>
          <w:tab/>
          <w:t>allows consumer NFs</w:t>
        </w:r>
      </w:ins>
      <w:ins w:id="53" w:author="Huang Zhenning2" w:date="2020-11-11T20:52:00Z">
        <w:r w:rsidR="00204C8E">
          <w:t xml:space="preserve"> and the AFs</w:t>
        </w:r>
      </w:ins>
      <w:ins w:id="54" w:author="Huang Zhenning" w:date="2020-10-28T23:23:00Z">
        <w:r>
          <w:t xml:space="preserve"> to request </w:t>
        </w:r>
      </w:ins>
      <w:ins w:id="55" w:author="Huang Zhenning" w:date="2020-10-28T23:24:00Z">
        <w:r w:rsidRPr="004521BC">
          <w:t xml:space="preserve">the </w:t>
        </w:r>
      </w:ins>
      <w:ins w:id="56" w:author="Huang Zhenning2" w:date="2020-11-11T20:49:00Z">
        <w:r w:rsidR="00204C8E" w:rsidRPr="00204C8E">
          <w:t>AKMA application related key material</w:t>
        </w:r>
      </w:ins>
      <w:ins w:id="57" w:author="Huang Zhenning" w:date="2020-10-28T23:25:00Z">
        <w:r w:rsidRPr="004521BC">
          <w:t xml:space="preserve"> </w:t>
        </w:r>
      </w:ins>
      <w:ins w:id="58" w:author="Huang Zhenning" w:date="2020-10-28T23:24:00Z">
        <w:r w:rsidRPr="004521BC">
          <w:t>for the UE</w:t>
        </w:r>
        <w:r>
          <w:t>.</w:t>
        </w:r>
      </w:ins>
    </w:p>
    <w:p w:rsidR="00840AD0" w:rsidRPr="00840AD0" w:rsidRDefault="006B0BD5" w:rsidP="006B0BD5">
      <w:pPr>
        <w:pStyle w:val="4"/>
        <w:rPr>
          <w:ins w:id="59" w:author="Huang Zhenning" w:date="2020-10-28T23:17:00Z"/>
          <w:lang w:eastAsia="zh-CN"/>
        </w:rPr>
      </w:pPr>
      <w:ins w:id="60" w:author="Huang Zhenning" w:date="2020-10-28T23:26:00Z">
        <w:r w:rsidRPr="006B0BD5">
          <w:rPr>
            <w:lang w:eastAsia="zh-CN"/>
          </w:rPr>
          <w:t>4.2.1.</w:t>
        </w:r>
        <w:r>
          <w:rPr>
            <w:lang w:eastAsia="zh-CN"/>
          </w:rPr>
          <w:t>2</w:t>
        </w:r>
        <w:r w:rsidRPr="006B0BD5">
          <w:rPr>
            <w:lang w:eastAsia="zh-CN"/>
          </w:rPr>
          <w:tab/>
        </w:r>
      </w:ins>
      <w:ins w:id="61" w:author="Huang Zhenning" w:date="2020-10-28T23:27:00Z">
        <w:r w:rsidRPr="006B0BD5">
          <w:rPr>
            <w:lang w:eastAsia="zh-CN"/>
          </w:rPr>
          <w:t>Service Architecture</w:t>
        </w:r>
      </w:ins>
    </w:p>
    <w:p w:rsidR="00840AD0" w:rsidRDefault="00C01E7A" w:rsidP="006B0BD5">
      <w:pPr>
        <w:rPr>
          <w:ins w:id="62" w:author="Huang Zhenning" w:date="2020-10-28T23:28:00Z"/>
        </w:rPr>
      </w:pPr>
      <w:ins w:id="63" w:author="Huang Zhenning" w:date="2020-10-28T23:28:00Z">
        <w:r w:rsidRPr="00C01E7A">
          <w:t>The 5G System Architecture is defined in 3GPP TS 23.501 [</w:t>
        </w:r>
      </w:ins>
      <w:ins w:id="64" w:author="Huang Zhenning2" w:date="2020-11-11T20:53:00Z">
        <w:r w:rsidR="00204C8E">
          <w:t>2</w:t>
        </w:r>
      </w:ins>
      <w:ins w:id="65" w:author="Huang Zhenning" w:date="2020-10-28T23:28:00Z">
        <w:r w:rsidRPr="00C01E7A">
          <w:t xml:space="preserve">]. The </w:t>
        </w:r>
      </w:ins>
      <w:ins w:id="66" w:author="Huang Zhenning" w:date="2020-10-28T23:29:00Z">
        <w:r w:rsidR="009A5B1C" w:rsidRPr="009A5B1C">
          <w:t>Authentication and Key Management for Applications</w:t>
        </w:r>
      </w:ins>
      <w:ins w:id="67" w:author="Huang Zhenning" w:date="2020-10-28T23:28:00Z">
        <w:r w:rsidRPr="00C01E7A">
          <w:t xml:space="preserve"> architecture is defined in 3GPP TS </w:t>
        </w:r>
      </w:ins>
      <w:ins w:id="68" w:author="Huang Zhenning" w:date="2020-10-28T23:29:00Z">
        <w:r w:rsidR="009A5B1C">
          <w:t>33</w:t>
        </w:r>
      </w:ins>
      <w:ins w:id="69" w:author="Huang Zhenning" w:date="2020-10-28T23:28:00Z">
        <w:r w:rsidRPr="00C01E7A">
          <w:t>.</w:t>
        </w:r>
      </w:ins>
      <w:ins w:id="70" w:author="Huang Zhenning" w:date="2020-10-28T23:29:00Z">
        <w:r w:rsidR="009A5B1C">
          <w:t>535</w:t>
        </w:r>
      </w:ins>
      <w:ins w:id="71" w:author="Huang Zhenning" w:date="2020-10-28T23:28:00Z">
        <w:r w:rsidRPr="00C01E7A">
          <w:t> [</w:t>
        </w:r>
      </w:ins>
      <w:ins w:id="72" w:author="Huang Zhenning" w:date="2020-10-28T23:29:00Z">
        <w:r w:rsidR="009A5B1C">
          <w:t>TS33535</w:t>
        </w:r>
      </w:ins>
      <w:ins w:id="73" w:author="Huang Zhenning" w:date="2020-10-28T23:28:00Z">
        <w:r w:rsidRPr="00C01E7A">
          <w:t>].</w:t>
        </w:r>
      </w:ins>
    </w:p>
    <w:p w:rsidR="00C01E7A" w:rsidRDefault="00504826" w:rsidP="006B0BD5">
      <w:pPr>
        <w:rPr>
          <w:ins w:id="74" w:author="Huang Zhenning" w:date="2020-10-28T23:28:00Z"/>
          <w:lang w:eastAsia="zh-CN"/>
        </w:rPr>
      </w:pPr>
      <w:ins w:id="75" w:author="Huang Zhenning" w:date="2020-10-28T23:30:00Z">
        <w:r w:rsidRPr="00504826">
          <w:rPr>
            <w:lang w:eastAsia="zh-CN"/>
          </w:rPr>
          <w:t xml:space="preserve">The </w:t>
        </w:r>
        <w:proofErr w:type="spellStart"/>
        <w:r w:rsidRPr="00504826">
          <w:rPr>
            <w:lang w:eastAsia="zh-CN"/>
          </w:rPr>
          <w:t>Naanf_AKMA</w:t>
        </w:r>
        <w:proofErr w:type="spellEnd"/>
        <w:r w:rsidRPr="00504826">
          <w:rPr>
            <w:lang w:eastAsia="zh-CN"/>
          </w:rPr>
          <w:t xml:space="preserve"> service is part of the </w:t>
        </w:r>
        <w:r>
          <w:rPr>
            <w:lang w:eastAsia="zh-CN"/>
          </w:rPr>
          <w:t>N</w:t>
        </w:r>
      </w:ins>
      <w:ins w:id="76" w:author="Huang Zhenning2" w:date="2020-11-11T20:50:00Z">
        <w:r w:rsidR="00204C8E">
          <w:rPr>
            <w:lang w:eastAsia="zh-CN"/>
          </w:rPr>
          <w:t>aanf</w:t>
        </w:r>
      </w:ins>
      <w:ins w:id="77" w:author="Huang Zhenning" w:date="2020-10-28T23:30:00Z">
        <w:r w:rsidRPr="00504826">
          <w:rPr>
            <w:lang w:eastAsia="zh-CN"/>
          </w:rPr>
          <w:t xml:space="preserve"> service-based interface exhibited by the </w:t>
        </w:r>
      </w:ins>
      <w:proofErr w:type="spellStart"/>
      <w:ins w:id="78" w:author="Huang Zhenning" w:date="2020-10-28T23:31:00Z">
        <w:r>
          <w:rPr>
            <w:lang w:eastAsia="zh-CN"/>
          </w:rPr>
          <w:t>AAn</w:t>
        </w:r>
      </w:ins>
      <w:ins w:id="79" w:author="Huang Zhenning2" w:date="2020-11-11T20:50:00Z">
        <w:r w:rsidR="00204C8E">
          <w:rPr>
            <w:lang w:eastAsia="zh-CN"/>
          </w:rPr>
          <w:t>F</w:t>
        </w:r>
      </w:ins>
      <w:proofErr w:type="spellEnd"/>
      <w:ins w:id="80" w:author="Huang Zhenning" w:date="2020-10-28T23:30:00Z">
        <w:r w:rsidRPr="00504826">
          <w:rPr>
            <w:lang w:eastAsia="zh-CN"/>
          </w:rPr>
          <w:t>.</w:t>
        </w:r>
      </w:ins>
    </w:p>
    <w:p w:rsidR="001465FE" w:rsidRDefault="001465FE" w:rsidP="001465FE">
      <w:pPr>
        <w:rPr>
          <w:ins w:id="81" w:author="Huang Zhenning" w:date="2020-10-28T23:33:00Z"/>
        </w:rPr>
      </w:pPr>
      <w:ins w:id="82" w:author="Huang Zhenning" w:date="2020-10-28T23:33:00Z">
        <w:r>
          <w:t xml:space="preserve">Known consumers of the </w:t>
        </w:r>
        <w:proofErr w:type="spellStart"/>
        <w:r w:rsidRPr="001465FE">
          <w:t>Naanf_AKMA</w:t>
        </w:r>
        <w:proofErr w:type="spellEnd"/>
        <w:r w:rsidRPr="001465FE">
          <w:t xml:space="preserve"> </w:t>
        </w:r>
        <w:r>
          <w:t>service are:</w:t>
        </w:r>
      </w:ins>
    </w:p>
    <w:p w:rsidR="001465FE" w:rsidRDefault="001465FE" w:rsidP="001465FE">
      <w:pPr>
        <w:pStyle w:val="B1"/>
        <w:rPr>
          <w:ins w:id="83" w:author="Huang Zhenning" w:date="2020-10-28T23:33:00Z"/>
        </w:rPr>
      </w:pPr>
      <w:ins w:id="84" w:author="Huang Zhenning" w:date="2020-10-28T23:33:00Z">
        <w:r>
          <w:t>-</w:t>
        </w:r>
        <w:r>
          <w:tab/>
        </w:r>
      </w:ins>
      <w:proofErr w:type="spellStart"/>
      <w:ins w:id="85" w:author="Huang Zhenning" w:date="2020-10-28T23:34:00Z">
        <w:r w:rsidR="008C7F1D" w:rsidRPr="008C7F1D">
          <w:t>AUthentication</w:t>
        </w:r>
        <w:proofErr w:type="spellEnd"/>
        <w:r w:rsidR="008C7F1D" w:rsidRPr="008C7F1D">
          <w:t xml:space="preserve"> Server Function</w:t>
        </w:r>
      </w:ins>
      <w:ins w:id="86" w:author="Huang Zhenning" w:date="2020-10-28T23:33:00Z">
        <w:r>
          <w:t xml:space="preserve"> (</w:t>
        </w:r>
        <w:r w:rsidR="008C7F1D">
          <w:t>AUSF</w:t>
        </w:r>
        <w:r>
          <w:t xml:space="preserve">) </w:t>
        </w:r>
      </w:ins>
    </w:p>
    <w:p w:rsidR="001465FE" w:rsidRDefault="001465FE" w:rsidP="001465FE">
      <w:pPr>
        <w:pStyle w:val="B1"/>
        <w:rPr>
          <w:ins w:id="87" w:author="Huang Zhenning" w:date="2020-10-28T23:33:00Z"/>
        </w:rPr>
      </w:pPr>
      <w:ins w:id="88" w:author="Huang Zhenning" w:date="2020-10-28T23:33:00Z">
        <w:r>
          <w:t>-</w:t>
        </w:r>
        <w:r>
          <w:tab/>
        </w:r>
      </w:ins>
      <w:ins w:id="89" w:author="Huang Zhenning" w:date="2020-10-28T23:34:00Z">
        <w:r w:rsidR="008C7F1D" w:rsidRPr="008C7F1D">
          <w:t>Application Function</w:t>
        </w:r>
      </w:ins>
      <w:ins w:id="90" w:author="Huang Zhenning" w:date="2020-10-28T23:33:00Z">
        <w:r>
          <w:t xml:space="preserve"> (</w:t>
        </w:r>
        <w:r w:rsidR="008C7F1D">
          <w:t>AF</w:t>
        </w:r>
        <w:r>
          <w:t>)</w:t>
        </w:r>
      </w:ins>
    </w:p>
    <w:p w:rsidR="001465FE" w:rsidRDefault="001465FE" w:rsidP="001465FE">
      <w:pPr>
        <w:pStyle w:val="B1"/>
        <w:rPr>
          <w:ins w:id="91" w:author="Huang Zhenning" w:date="2020-10-28T23:36:00Z"/>
          <w:rFonts w:eastAsia="等线"/>
        </w:rPr>
      </w:pPr>
      <w:ins w:id="92" w:author="Huang Zhenning" w:date="2020-10-28T23:33:00Z">
        <w:r>
          <w:rPr>
            <w:rFonts w:eastAsia="等线"/>
          </w:rPr>
          <w:t>-</w:t>
        </w:r>
        <w:r>
          <w:rPr>
            <w:rFonts w:eastAsia="等线"/>
          </w:rPr>
          <w:tab/>
        </w:r>
      </w:ins>
      <w:ins w:id="93" w:author="Huang Zhenning" w:date="2020-10-28T23:34:00Z">
        <w:r w:rsidR="008C7F1D" w:rsidRPr="008C7F1D">
          <w:rPr>
            <w:rFonts w:eastAsia="等线"/>
          </w:rPr>
          <w:t>Network Exposure Function</w:t>
        </w:r>
      </w:ins>
      <w:ins w:id="94" w:author="Huang Zhenning" w:date="2020-10-28T23:33:00Z">
        <w:r>
          <w:rPr>
            <w:rFonts w:eastAsia="等线"/>
          </w:rPr>
          <w:t xml:space="preserve"> (</w:t>
        </w:r>
        <w:r w:rsidR="008C7F1D">
          <w:rPr>
            <w:rFonts w:eastAsia="等线"/>
          </w:rPr>
          <w:t>NEF</w:t>
        </w:r>
        <w:r>
          <w:rPr>
            <w:rFonts w:eastAsia="等线"/>
          </w:rPr>
          <w:t xml:space="preserve">) </w:t>
        </w:r>
      </w:ins>
    </w:p>
    <w:p w:rsidR="007C3FA4" w:rsidRDefault="00204C8E" w:rsidP="00E977CE">
      <w:pPr>
        <w:jc w:val="center"/>
        <w:rPr>
          <w:ins w:id="95" w:author="Huang Zhenning" w:date="2020-10-28T23:33:00Z"/>
          <w:rFonts w:eastAsia="等线"/>
        </w:rPr>
      </w:pPr>
      <w:ins w:id="96" w:author="Huang Zhenning" w:date="2020-10-28T23:38:00Z">
        <w:r>
          <w:object w:dxaOrig="5905" w:dyaOrig="2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5.7pt;height:142.7pt" o:ole="">
              <v:imagedata r:id="rId7" o:title=""/>
            </v:shape>
            <o:OLEObject Type="Embed" ProgID="Visio.Drawing.15" ShapeID="_x0000_i1025" DrawAspect="Content" ObjectID="_1667802499" r:id="rId8"/>
          </w:object>
        </w:r>
      </w:ins>
    </w:p>
    <w:p w:rsidR="007C3FA4" w:rsidRPr="007C3FA4" w:rsidRDefault="007C3FA4" w:rsidP="007C3FA4">
      <w:pPr>
        <w:keepLines/>
        <w:spacing w:after="240"/>
        <w:jc w:val="center"/>
        <w:rPr>
          <w:ins w:id="97" w:author="Huang Zhenning" w:date="2020-10-28T23:36:00Z"/>
          <w:rFonts w:ascii="Arial" w:hAnsi="Arial"/>
          <w:b/>
        </w:rPr>
      </w:pPr>
      <w:ins w:id="98" w:author="Huang Zhenning" w:date="2020-10-28T23:36:00Z">
        <w:r w:rsidRPr="007C3FA4">
          <w:rPr>
            <w:rFonts w:ascii="Arial" w:hAnsi="Arial"/>
            <w:b/>
          </w:rPr>
          <w:t>Figure 4.2.1.2-1</w:t>
        </w:r>
        <w:r w:rsidRPr="007C3FA4">
          <w:rPr>
            <w:rFonts w:ascii="Arial" w:hAnsi="Arial"/>
            <w:b/>
            <w:lang w:eastAsia="zh-CN"/>
          </w:rPr>
          <w:t>:</w:t>
        </w:r>
        <w:r w:rsidRPr="007C3FA4">
          <w:rPr>
            <w:rFonts w:ascii="Arial" w:hAnsi="Arial"/>
            <w:b/>
          </w:rPr>
          <w:t xml:space="preserve"> Reference Architecture for the </w:t>
        </w:r>
        <w:proofErr w:type="spellStart"/>
        <w:r w:rsidRPr="007C3FA4">
          <w:rPr>
            <w:rFonts w:ascii="Arial" w:hAnsi="Arial"/>
            <w:b/>
          </w:rPr>
          <w:t>Naanf_AKMA</w:t>
        </w:r>
        <w:proofErr w:type="spellEnd"/>
        <w:r w:rsidRPr="007C3FA4">
          <w:rPr>
            <w:rFonts w:ascii="Arial" w:hAnsi="Arial"/>
            <w:b/>
          </w:rPr>
          <w:t xml:space="preserve"> Service; SBI representation</w:t>
        </w:r>
      </w:ins>
    </w:p>
    <w:p w:rsidR="00C01E7A" w:rsidRPr="001465FE" w:rsidRDefault="00C01E7A" w:rsidP="006B0BD5">
      <w:pPr>
        <w:rPr>
          <w:lang w:eastAsia="zh-CN"/>
        </w:rPr>
      </w:pPr>
    </w:p>
    <w:p w:rsidR="00671F2F" w:rsidRDefault="00FE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671F2F" w:rsidRDefault="00671F2F">
      <w:pPr>
        <w:rPr>
          <w:lang w:val="en-US"/>
        </w:rPr>
      </w:pPr>
    </w:p>
    <w:sectPr w:rsidR="00671F2F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65" w:rsidRDefault="009F3265">
      <w:r>
        <w:separator/>
      </w:r>
    </w:p>
  </w:endnote>
  <w:endnote w:type="continuationSeparator" w:id="0">
    <w:p w:rsidR="009F3265" w:rsidRDefault="009F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65" w:rsidRDefault="009F3265">
      <w:r>
        <w:separator/>
      </w:r>
    </w:p>
  </w:footnote>
  <w:footnote w:type="continuationSeparator" w:id="0">
    <w:p w:rsidR="009F3265" w:rsidRDefault="009F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F2F" w:rsidRDefault="00671F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F2F" w:rsidRDefault="00FE31BD">
    <w:pPr>
      <w:pStyle w:val="a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F2F" w:rsidRDefault="00671F2F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None" w15:userId="Huang Zhenning"/>
  </w15:person>
  <w15:person w15:author="Huang Zhenning2">
    <w15:presenceInfo w15:providerId="None" w15:userId="Huang Zhenning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2F"/>
    <w:rsid w:val="000018A1"/>
    <w:rsid w:val="000063B9"/>
    <w:rsid w:val="000E0C1C"/>
    <w:rsid w:val="00102E43"/>
    <w:rsid w:val="001465FE"/>
    <w:rsid w:val="00204C8E"/>
    <w:rsid w:val="002467AE"/>
    <w:rsid w:val="00271A62"/>
    <w:rsid w:val="003732DE"/>
    <w:rsid w:val="004521BC"/>
    <w:rsid w:val="00464831"/>
    <w:rsid w:val="004742C4"/>
    <w:rsid w:val="004A05E9"/>
    <w:rsid w:val="00504826"/>
    <w:rsid w:val="005372F8"/>
    <w:rsid w:val="00671F2F"/>
    <w:rsid w:val="00676A6E"/>
    <w:rsid w:val="006B0135"/>
    <w:rsid w:val="006B0BD5"/>
    <w:rsid w:val="007C3FA4"/>
    <w:rsid w:val="007E6C11"/>
    <w:rsid w:val="00834417"/>
    <w:rsid w:val="00840AD0"/>
    <w:rsid w:val="00850833"/>
    <w:rsid w:val="008C7F1D"/>
    <w:rsid w:val="009A5B1C"/>
    <w:rsid w:val="009F3265"/>
    <w:rsid w:val="00A039A6"/>
    <w:rsid w:val="00A60B7B"/>
    <w:rsid w:val="00AC7125"/>
    <w:rsid w:val="00BB4764"/>
    <w:rsid w:val="00BD3C59"/>
    <w:rsid w:val="00C01E7A"/>
    <w:rsid w:val="00CA7F2D"/>
    <w:rsid w:val="00DB1074"/>
    <w:rsid w:val="00DF2B54"/>
    <w:rsid w:val="00DF2E49"/>
    <w:rsid w:val="00E977CE"/>
    <w:rsid w:val="00F67E7D"/>
    <w:rsid w:val="00FD39E6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6CBBD6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AC7125"/>
    <w:rPr>
      <w:rFonts w:eastAsia="等线"/>
      <w:i/>
      <w:color w:val="0000FF"/>
    </w:rPr>
  </w:style>
  <w:style w:type="character" w:customStyle="1" w:styleId="TANChar">
    <w:name w:val="TAN Char"/>
    <w:link w:val="TAN"/>
    <w:qFormat/>
    <w:rsid w:val="00464831"/>
    <w:rPr>
      <w:rFonts w:ascii="Arial" w:hAnsi="Arial"/>
      <w:sz w:val="18"/>
      <w:lang w:eastAsia="en-US"/>
    </w:rPr>
  </w:style>
  <w:style w:type="character" w:customStyle="1" w:styleId="EXCar">
    <w:name w:val="EX Car"/>
    <w:link w:val="EX"/>
    <w:rsid w:val="004742C4"/>
    <w:rPr>
      <w:rFonts w:ascii="Times New Roman" w:hAnsi="Times New Roman"/>
      <w:lang w:eastAsia="en-US"/>
    </w:rPr>
  </w:style>
  <w:style w:type="character" w:customStyle="1" w:styleId="B1Char">
    <w:name w:val="B1 Char"/>
    <w:link w:val="B1"/>
    <w:rsid w:val="004742C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052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7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Huang Zhenning</cp:lastModifiedBy>
  <cp:revision>2</cp:revision>
  <cp:lastPrinted>1899-12-31T23:00:00Z</cp:lastPrinted>
  <dcterms:created xsi:type="dcterms:W3CDTF">2020-11-25T01:42:00Z</dcterms:created>
  <dcterms:modified xsi:type="dcterms:W3CDTF">2020-11-25T01:42:00Z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